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4BB483D4"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F1EC5" w:rsidRPr="00DF1EC5">
        <w:rPr>
          <w:rFonts w:ascii="GHEA Grapalat" w:hAnsi="GHEA Grapalat"/>
          <w:i w:val="0"/>
          <w:sz w:val="24"/>
          <w:szCs w:val="24"/>
        </w:rPr>
        <w:t>06</w:t>
      </w:r>
      <w:r w:rsidRPr="009044F1">
        <w:rPr>
          <w:rFonts w:ascii="GHEA Grapalat" w:hAnsi="GHEA Grapalat"/>
          <w:i w:val="0"/>
          <w:sz w:val="24"/>
          <w:szCs w:val="24"/>
        </w:rPr>
        <w:t>" "</w:t>
      </w:r>
      <w:r w:rsidR="00782CB9" w:rsidRPr="00782CB9">
        <w:rPr>
          <w:rFonts w:ascii="GHEA Grapalat" w:hAnsi="GHEA Grapalat"/>
          <w:i w:val="0"/>
          <w:sz w:val="24"/>
          <w:szCs w:val="24"/>
        </w:rPr>
        <w:t>0</w:t>
      </w:r>
      <w:r w:rsidR="00DF1EC5" w:rsidRPr="00DF1EC5">
        <w:rPr>
          <w:rFonts w:ascii="GHEA Grapalat" w:hAnsi="GHEA Grapalat"/>
          <w:i w:val="0"/>
          <w:sz w:val="24"/>
          <w:szCs w:val="24"/>
        </w:rPr>
        <w:t>2</w:t>
      </w:r>
      <w:r w:rsidRPr="009044F1">
        <w:rPr>
          <w:rFonts w:ascii="GHEA Grapalat" w:hAnsi="GHEA Grapalat"/>
          <w:i w:val="0"/>
          <w:sz w:val="24"/>
          <w:szCs w:val="24"/>
        </w:rPr>
        <w:t>" 20</w:t>
      </w:r>
      <w:r w:rsidR="003B5A69">
        <w:rPr>
          <w:rFonts w:ascii="GHEA Grapalat" w:hAnsi="GHEA Grapalat"/>
          <w:i w:val="0"/>
          <w:sz w:val="24"/>
          <w:szCs w:val="24"/>
        </w:rPr>
        <w:t>2</w:t>
      </w:r>
      <w:r w:rsidR="0066337E" w:rsidRPr="0066337E">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0E17AF6A" w:rsidR="0091042F" w:rsidRPr="00DF1EC5"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66337E" w:rsidRPr="00DF1EC5">
        <w:rPr>
          <w:rFonts w:ascii="GHEA Grapalat" w:hAnsi="GHEA Grapalat"/>
          <w:i w:val="0"/>
          <w:sz w:val="24"/>
          <w:szCs w:val="24"/>
        </w:rPr>
        <w:t>26/1</w:t>
      </w:r>
      <w:r w:rsidR="00DF1EC5">
        <w:rPr>
          <w:rFonts w:ascii="GHEA Grapalat" w:hAnsi="GHEA Grapalat"/>
          <w:i w:val="0"/>
          <w:sz w:val="24"/>
          <w:szCs w:val="24"/>
          <w:lang w:val="en-US"/>
        </w:rPr>
        <w:t>5</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1641D53E" w:rsidR="00341A74" w:rsidRPr="003A1EBB" w:rsidRDefault="00937184" w:rsidP="0018139D">
      <w:pPr>
        <w:pStyle w:val="a3"/>
        <w:widowControl w:val="0"/>
        <w:jc w:val="left"/>
        <w:rPr>
          <w:rFonts w:ascii="GHEA Grapalat" w:hAnsi="GHEA Grapalat"/>
          <w:i w:val="0"/>
          <w:sz w:val="24"/>
          <w:szCs w:val="24"/>
        </w:rPr>
      </w:pPr>
      <w:r w:rsidRPr="00937184">
        <w:rPr>
          <w:rFonts w:ascii="GHEA Grapalat" w:hAnsi="GHEA Grapalat"/>
          <w:i w:val="0"/>
          <w:sz w:val="24"/>
          <w:szCs w:val="24"/>
        </w:rPr>
        <w:t xml:space="preserve">Материалы и изделия необходимые для работ по уличному освещению в городе Абовян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2466A896"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66337E" w:rsidRPr="0066337E">
        <w:rPr>
          <w:rFonts w:ascii="GHEA Grapalat" w:hAnsi="GHEA Grapalat"/>
          <w:i w:val="0"/>
          <w:sz w:val="24"/>
          <w:szCs w:val="24"/>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английском </w:t>
      </w:r>
      <w:r w:rsidRPr="000F0CA8">
        <w:rPr>
          <w:rFonts w:ascii="GHEA Grapalat" w:hAnsi="GHEA Grapalat"/>
          <w:i w:val="0"/>
          <w:sz w:val="24"/>
          <w:szCs w:val="24"/>
        </w:rPr>
        <w:lastRenderedPageBreak/>
        <w:t>или русско</w:t>
      </w:r>
      <w:r>
        <w:rPr>
          <w:rFonts w:ascii="GHEA Grapalat" w:hAnsi="GHEA Grapalat"/>
          <w:i w:val="0"/>
          <w:sz w:val="24"/>
          <w:szCs w:val="24"/>
        </w:rPr>
        <w:t>м языке.</w:t>
      </w:r>
    </w:p>
    <w:p w14:paraId="03130A71" w14:textId="048EB8B1"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66337E">
        <w:rPr>
          <w:rFonts w:ascii="GHEA Grapalat" w:hAnsi="GHEA Grapalat"/>
          <w:i w:val="0"/>
          <w:sz w:val="24"/>
          <w:szCs w:val="24"/>
          <w:lang w:val="en-US"/>
        </w:rPr>
        <w:t>15</w:t>
      </w:r>
      <w:r w:rsidR="00782CB9" w:rsidRPr="00937184">
        <w:rPr>
          <w:rFonts w:ascii="GHEA Grapalat" w:hAnsi="GHEA Grapalat"/>
          <w:i w:val="0"/>
          <w:sz w:val="24"/>
          <w:szCs w:val="24"/>
        </w:rPr>
        <w:t xml:space="preserve"> </w:t>
      </w:r>
      <w:r>
        <w:rPr>
          <w:rFonts w:ascii="GHEA Grapalat" w:hAnsi="GHEA Grapalat"/>
          <w:i w:val="0"/>
          <w:sz w:val="24"/>
          <w:szCs w:val="24"/>
        </w:rPr>
        <w:t>часов "</w:t>
      </w:r>
      <w:r w:rsidR="00DF1EC5">
        <w:rPr>
          <w:rFonts w:ascii="GHEA Grapalat" w:hAnsi="GHEA Grapalat"/>
          <w:i w:val="0"/>
          <w:sz w:val="24"/>
          <w:szCs w:val="24"/>
          <w:lang w:val="en-US"/>
        </w:rPr>
        <w:t>1</w:t>
      </w:r>
      <w:r w:rsidR="0066337E">
        <w:rPr>
          <w:rFonts w:ascii="GHEA Grapalat" w:hAnsi="GHEA Grapalat"/>
          <w:i w:val="0"/>
          <w:sz w:val="24"/>
          <w:szCs w:val="24"/>
          <w:lang w:val="en-US"/>
        </w:rPr>
        <w:t>3</w:t>
      </w:r>
      <w:r>
        <w:rPr>
          <w:rFonts w:ascii="GHEA Grapalat" w:hAnsi="GHEA Grapalat"/>
          <w:i w:val="0"/>
          <w:sz w:val="24"/>
          <w:szCs w:val="24"/>
        </w:rPr>
        <w:t>"</w:t>
      </w:r>
      <w:r w:rsidR="00425A22" w:rsidRPr="00063C9C">
        <w:rPr>
          <w:rFonts w:ascii="GHEA Grapalat" w:hAnsi="GHEA Grapalat"/>
          <w:i w:val="0"/>
          <w:sz w:val="24"/>
          <w:szCs w:val="24"/>
        </w:rPr>
        <w:t>0</w:t>
      </w:r>
      <w:r w:rsidR="00DF1EC5">
        <w:rPr>
          <w:rFonts w:ascii="GHEA Grapalat" w:hAnsi="GHEA Grapalat"/>
          <w:i w:val="0"/>
          <w:sz w:val="24"/>
          <w:szCs w:val="24"/>
          <w:lang w:val="en-US"/>
        </w:rPr>
        <w:t>2</w:t>
      </w:r>
      <w:r>
        <w:rPr>
          <w:rFonts w:ascii="GHEA Grapalat" w:hAnsi="GHEA Grapalat"/>
          <w:i w:val="0"/>
          <w:sz w:val="24"/>
          <w:szCs w:val="24"/>
        </w:rPr>
        <w:t>" "</w:t>
      </w:r>
      <w:r w:rsidR="00E87D0C" w:rsidRPr="00E87D0C">
        <w:rPr>
          <w:rFonts w:ascii="GHEA Grapalat" w:hAnsi="GHEA Grapalat"/>
          <w:i w:val="0"/>
          <w:sz w:val="24"/>
          <w:szCs w:val="24"/>
        </w:rPr>
        <w:t>202</w:t>
      </w:r>
      <w:r w:rsidR="0066337E">
        <w:rPr>
          <w:rFonts w:ascii="GHEA Grapalat" w:hAnsi="GHEA Grapalat"/>
          <w:i w:val="0"/>
          <w:sz w:val="24"/>
          <w:szCs w:val="24"/>
          <w:lang w:val="en-US"/>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4BAD2720"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66337E" w:rsidRPr="0066337E">
        <w:rPr>
          <w:rFonts w:ascii="GHEA Grapalat" w:hAnsi="GHEA Grapalat"/>
          <w:sz w:val="20"/>
          <w:szCs w:val="20"/>
        </w:rPr>
        <w:t>26/1</w:t>
      </w:r>
      <w:r w:rsidR="00DF1EC5" w:rsidRPr="00DF1EC5">
        <w:rPr>
          <w:rFonts w:ascii="GHEA Grapalat" w:hAnsi="GHEA Grapalat"/>
          <w:sz w:val="20"/>
          <w:szCs w:val="20"/>
        </w:rPr>
        <w:t>5</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DF1EC5" w:rsidRPr="00DF1EC5">
        <w:rPr>
          <w:rFonts w:ascii="GHEA Grapalat" w:hAnsi="GHEA Grapalat"/>
          <w:i/>
          <w:sz w:val="20"/>
          <w:szCs w:val="20"/>
        </w:rPr>
        <w:t>13</w:t>
      </w:r>
      <w:r w:rsidR="00C803B1" w:rsidRPr="00C803B1">
        <w:rPr>
          <w:rFonts w:ascii="GHEA Grapalat" w:hAnsi="GHEA Grapalat"/>
          <w:i/>
          <w:sz w:val="20"/>
          <w:szCs w:val="20"/>
        </w:rPr>
        <w:t>.</w:t>
      </w:r>
      <w:r w:rsidR="00425A22" w:rsidRPr="00425A22">
        <w:rPr>
          <w:rFonts w:ascii="GHEA Grapalat" w:hAnsi="GHEA Grapalat"/>
          <w:i/>
          <w:sz w:val="20"/>
          <w:szCs w:val="20"/>
        </w:rPr>
        <w:t>0</w:t>
      </w:r>
      <w:r w:rsidR="00DF1EC5" w:rsidRPr="00DF1EC5">
        <w:rPr>
          <w:rFonts w:ascii="GHEA Grapalat" w:hAnsi="GHEA Grapalat"/>
          <w:i/>
          <w:sz w:val="20"/>
          <w:szCs w:val="20"/>
        </w:rPr>
        <w:t>2</w:t>
      </w:r>
      <w:r w:rsidRPr="003F589C">
        <w:rPr>
          <w:rFonts w:ascii="GHEA Grapalat" w:hAnsi="GHEA Grapalat"/>
          <w:i/>
          <w:sz w:val="20"/>
          <w:szCs w:val="20"/>
        </w:rPr>
        <w:t>.202</w:t>
      </w:r>
      <w:r w:rsidR="0066337E" w:rsidRPr="0066337E">
        <w:rPr>
          <w:rFonts w:ascii="GHEA Grapalat" w:hAnsi="GHEA Grapalat"/>
          <w:i/>
          <w:sz w:val="20"/>
          <w:szCs w:val="20"/>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01A65075" w14:textId="77777777" w:rsidR="00937184" w:rsidRDefault="00937184" w:rsidP="00B46D58">
      <w:pPr>
        <w:pStyle w:val="aa"/>
        <w:widowControl w:val="0"/>
        <w:spacing w:after="160"/>
        <w:ind w:right="-7"/>
        <w:jc w:val="center"/>
        <w:rPr>
          <w:rFonts w:ascii="GHEA Grapalat" w:hAnsi="GHEA Grapalat"/>
          <w:i/>
        </w:rPr>
      </w:pPr>
      <w:r w:rsidRPr="00937184">
        <w:rPr>
          <w:rFonts w:ascii="GHEA Grapalat" w:hAnsi="GHEA Grapalat"/>
          <w:i/>
        </w:rPr>
        <w:t xml:space="preserve">Материалы и изделия необходимые для работ по уличному освещению в городе Абовян </w:t>
      </w:r>
    </w:p>
    <w:p w14:paraId="05F8F09C" w14:textId="6554CF6C"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DB2ED92" w14:textId="77777777" w:rsidR="00937184" w:rsidRDefault="00937184" w:rsidP="00A34961">
      <w:pPr>
        <w:widowControl w:val="0"/>
        <w:spacing w:after="160"/>
        <w:jc w:val="center"/>
        <w:rPr>
          <w:rFonts w:ascii="GHEA Grapalat" w:hAnsi="GHEA Grapalat"/>
          <w:i/>
        </w:rPr>
      </w:pPr>
      <w:r w:rsidRPr="00937184">
        <w:rPr>
          <w:rFonts w:ascii="GHEA Grapalat" w:hAnsi="GHEA Grapalat"/>
          <w:i/>
        </w:rPr>
        <w:t xml:space="preserve">Материалы и изделия необходимые для работ по уличному освещению в городе Абовян </w:t>
      </w:r>
    </w:p>
    <w:p w14:paraId="15D80F5A" w14:textId="6C70C7EE"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br w:type="page"/>
      </w:r>
    </w:p>
    <w:p w14:paraId="10B4E5B7" w14:textId="6776C5E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w:t>
      </w:r>
      <w:r w:rsidR="0066337E" w:rsidRPr="0066337E">
        <w:rPr>
          <w:rFonts w:ascii="GHEA Grapalat" w:hAnsi="GHEA Grapalat"/>
          <w:sz w:val="20"/>
          <w:szCs w:val="20"/>
        </w:rPr>
        <w:t>6/1</w:t>
      </w:r>
      <w:r w:rsidR="00DF1EC5" w:rsidRPr="00DF1EC5">
        <w:rPr>
          <w:rFonts w:ascii="GHEA Grapalat" w:hAnsi="GHEA Grapalat"/>
          <w:sz w:val="20"/>
          <w:szCs w:val="20"/>
        </w:rPr>
        <w:t>5</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2A4657" w14:textId="1EBECA0D" w:rsidR="00096865" w:rsidRPr="00DF1EC5" w:rsidRDefault="00845AA5" w:rsidP="0018139D">
      <w:pPr>
        <w:pStyle w:val="aa"/>
        <w:widowControl w:val="0"/>
        <w:spacing w:after="160"/>
        <w:ind w:right="-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937184" w:rsidRPr="00937184">
        <w:rPr>
          <w:rFonts w:ascii="GHEA Grapalat" w:hAnsi="GHEA Grapalat"/>
          <w:i/>
        </w:rPr>
        <w:t>Материалы и изделия необходимые для работ по уличному освещению в городе Абовян</w:t>
      </w:r>
      <w:r w:rsidR="0018139D" w:rsidRPr="0018139D">
        <w:rPr>
          <w:rFonts w:ascii="GHEA Grapalat" w:hAnsi="GHEA Grapalat"/>
          <w:i/>
        </w:rPr>
        <w:t xml:space="preserve"> </w:t>
      </w:r>
      <w:r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Pr="00952326">
        <w:rPr>
          <w:rFonts w:ascii="GHEA Grapalat" w:hAnsi="GHEA Grapalat"/>
        </w:rPr>
        <w:t xml:space="preserve"> которые</w:t>
      </w:r>
      <w:proofErr w:type="gramEnd"/>
      <w:r w:rsidRPr="00952326">
        <w:rPr>
          <w:rFonts w:ascii="GHEA Grapalat" w:hAnsi="GHEA Grapalat"/>
        </w:rPr>
        <w:t xml:space="preserve"> сгруппированы в </w:t>
      </w:r>
      <w:proofErr w:type="gramStart"/>
      <w:r w:rsidRPr="00952326">
        <w:rPr>
          <w:rFonts w:ascii="GHEA Grapalat" w:hAnsi="GHEA Grapalat"/>
        </w:rPr>
        <w:t xml:space="preserve">лоты </w:t>
      </w:r>
      <w:r w:rsidR="00251A5A" w:rsidRPr="00251A5A">
        <w:rPr>
          <w:rFonts w:ascii="GHEA Grapalat" w:hAnsi="GHEA Grapalat"/>
        </w:rPr>
        <w:t xml:space="preserve"> </w:t>
      </w:r>
      <w:r w:rsidR="00DF1EC5" w:rsidRPr="00DF1EC5">
        <w:rPr>
          <w:rFonts w:ascii="GHEA Grapalat" w:hAnsi="GHEA Grapalat"/>
        </w:rPr>
        <w:t>9</w:t>
      </w:r>
      <w:proofErr w:type="gramEnd"/>
    </w:p>
    <w:tbl>
      <w:tblPr>
        <w:tblW w:w="7720" w:type="dxa"/>
        <w:tblLook w:val="04A0" w:firstRow="1" w:lastRow="0" w:firstColumn="1" w:lastColumn="0" w:noHBand="0" w:noVBand="1"/>
      </w:tblPr>
      <w:tblGrid>
        <w:gridCol w:w="960"/>
        <w:gridCol w:w="2000"/>
        <w:gridCol w:w="4760"/>
      </w:tblGrid>
      <w:tr w:rsidR="00DF1EC5" w14:paraId="528C1743" w14:textId="77777777" w:rsidTr="00DF1EC5">
        <w:trPr>
          <w:trHeight w:val="405"/>
        </w:trPr>
        <w:tc>
          <w:tcPr>
            <w:tcW w:w="2960" w:type="dxa"/>
            <w:gridSpan w:val="2"/>
            <w:tcBorders>
              <w:top w:val="single" w:sz="8" w:space="0" w:color="auto"/>
              <w:left w:val="single" w:sz="8" w:space="0" w:color="auto"/>
              <w:bottom w:val="single" w:sz="8" w:space="0" w:color="auto"/>
              <w:right w:val="single" w:sz="8" w:space="0" w:color="000000"/>
            </w:tcBorders>
            <w:vAlign w:val="center"/>
            <w:hideMark/>
          </w:tcPr>
          <w:p w14:paraId="070B810A" w14:textId="77777777" w:rsidR="00DF1EC5" w:rsidRDefault="00DF1EC5">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4760" w:type="dxa"/>
            <w:vMerge w:val="restart"/>
            <w:tcBorders>
              <w:top w:val="single" w:sz="8" w:space="0" w:color="auto"/>
              <w:left w:val="single" w:sz="8" w:space="0" w:color="auto"/>
              <w:bottom w:val="single" w:sz="8" w:space="0" w:color="000000"/>
              <w:right w:val="single" w:sz="8" w:space="0" w:color="auto"/>
            </w:tcBorders>
            <w:vAlign w:val="center"/>
            <w:hideMark/>
          </w:tcPr>
          <w:p w14:paraId="5F6220AB" w14:textId="77777777" w:rsidR="00DF1EC5" w:rsidRDefault="00DF1EC5">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DF1EC5" w14:paraId="3E493140" w14:textId="77777777" w:rsidTr="00DF1EC5">
        <w:trPr>
          <w:trHeight w:val="315"/>
        </w:trPr>
        <w:tc>
          <w:tcPr>
            <w:tcW w:w="960" w:type="dxa"/>
            <w:tcBorders>
              <w:top w:val="nil"/>
              <w:left w:val="single" w:sz="8" w:space="0" w:color="auto"/>
              <w:bottom w:val="single" w:sz="8" w:space="0" w:color="auto"/>
              <w:right w:val="single" w:sz="8" w:space="0" w:color="auto"/>
            </w:tcBorders>
            <w:vAlign w:val="center"/>
            <w:hideMark/>
          </w:tcPr>
          <w:p w14:paraId="636548B1" w14:textId="77777777" w:rsidR="00DF1EC5" w:rsidRDefault="00DF1EC5">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2000" w:type="dxa"/>
            <w:tcBorders>
              <w:top w:val="nil"/>
              <w:left w:val="nil"/>
              <w:bottom w:val="single" w:sz="8" w:space="0" w:color="auto"/>
              <w:right w:val="single" w:sz="8" w:space="0" w:color="auto"/>
            </w:tcBorders>
            <w:vAlign w:val="center"/>
            <w:hideMark/>
          </w:tcPr>
          <w:p w14:paraId="3FA2A8F5" w14:textId="77777777" w:rsidR="00DF1EC5" w:rsidRDefault="00DF1EC5">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4760" w:type="dxa"/>
            <w:vMerge/>
            <w:tcBorders>
              <w:top w:val="single" w:sz="8" w:space="0" w:color="auto"/>
              <w:left w:val="single" w:sz="8" w:space="0" w:color="auto"/>
              <w:bottom w:val="single" w:sz="8" w:space="0" w:color="000000"/>
              <w:right w:val="single" w:sz="8" w:space="0" w:color="auto"/>
            </w:tcBorders>
            <w:vAlign w:val="center"/>
            <w:hideMark/>
          </w:tcPr>
          <w:p w14:paraId="5E38A61B" w14:textId="77777777" w:rsidR="00DF1EC5" w:rsidRDefault="00DF1EC5">
            <w:pPr>
              <w:rPr>
                <w:rFonts w:ascii="GHEA Grapalat" w:hAnsi="GHEA Grapalat" w:cs="Calibri"/>
                <w:b/>
                <w:bCs/>
                <w:i/>
                <w:iCs/>
                <w:color w:val="000000"/>
                <w:sz w:val="18"/>
                <w:szCs w:val="18"/>
              </w:rPr>
            </w:pPr>
          </w:p>
        </w:tc>
      </w:tr>
      <w:tr w:rsidR="00DF1EC5" w14:paraId="71845769" w14:textId="77777777" w:rsidTr="00DF1EC5">
        <w:trPr>
          <w:trHeight w:val="645"/>
        </w:trPr>
        <w:tc>
          <w:tcPr>
            <w:tcW w:w="960" w:type="dxa"/>
            <w:tcBorders>
              <w:top w:val="nil"/>
              <w:left w:val="single" w:sz="8" w:space="0" w:color="auto"/>
              <w:bottom w:val="single" w:sz="8" w:space="0" w:color="auto"/>
              <w:right w:val="single" w:sz="8" w:space="0" w:color="auto"/>
            </w:tcBorders>
            <w:vAlign w:val="center"/>
            <w:hideMark/>
          </w:tcPr>
          <w:p w14:paraId="18F33D1E" w14:textId="77777777" w:rsidR="00DF1EC5" w:rsidRDefault="00DF1EC5">
            <w:pPr>
              <w:jc w:val="right"/>
              <w:rPr>
                <w:color w:val="000000"/>
              </w:rPr>
            </w:pPr>
            <w:r>
              <w:rPr>
                <w:color w:val="000000"/>
              </w:rPr>
              <w:t>1</w:t>
            </w:r>
          </w:p>
        </w:tc>
        <w:tc>
          <w:tcPr>
            <w:tcW w:w="2000" w:type="dxa"/>
            <w:tcBorders>
              <w:top w:val="nil"/>
              <w:left w:val="nil"/>
              <w:bottom w:val="single" w:sz="8" w:space="0" w:color="auto"/>
              <w:right w:val="single" w:sz="8" w:space="0" w:color="auto"/>
            </w:tcBorders>
            <w:noWrap/>
            <w:vAlign w:val="center"/>
            <w:hideMark/>
          </w:tcPr>
          <w:p w14:paraId="467C6BB5" w14:textId="77777777" w:rsidR="00DF1EC5" w:rsidRDefault="00DF1EC5">
            <w:pPr>
              <w:jc w:val="center"/>
              <w:rPr>
                <w:color w:val="000000"/>
              </w:rPr>
            </w:pPr>
            <w:r>
              <w:rPr>
                <w:color w:val="000000"/>
              </w:rPr>
              <w:t>800 000</w:t>
            </w:r>
          </w:p>
        </w:tc>
        <w:tc>
          <w:tcPr>
            <w:tcW w:w="4760" w:type="dxa"/>
            <w:tcBorders>
              <w:top w:val="nil"/>
              <w:left w:val="nil"/>
              <w:bottom w:val="single" w:sz="8" w:space="0" w:color="auto"/>
              <w:right w:val="single" w:sz="8" w:space="0" w:color="auto"/>
            </w:tcBorders>
            <w:vAlign w:val="center"/>
            <w:hideMark/>
          </w:tcPr>
          <w:p w14:paraId="2E3CE75B" w14:textId="77777777" w:rsidR="00DF1EC5" w:rsidRDefault="00DF1EC5">
            <w:pPr>
              <w:jc w:val="center"/>
              <w:rPr>
                <w:color w:val="000000"/>
              </w:rPr>
            </w:pPr>
            <w:r>
              <w:rPr>
                <w:color w:val="000000"/>
              </w:rPr>
              <w:t>Проволока ГОСТ 16442-80.</w:t>
            </w:r>
          </w:p>
        </w:tc>
      </w:tr>
      <w:tr w:rsidR="00DF1EC5" w14:paraId="3D514A05" w14:textId="77777777" w:rsidTr="00DF1EC5">
        <w:trPr>
          <w:trHeight w:val="330"/>
        </w:trPr>
        <w:tc>
          <w:tcPr>
            <w:tcW w:w="960" w:type="dxa"/>
            <w:tcBorders>
              <w:top w:val="nil"/>
              <w:left w:val="single" w:sz="8" w:space="0" w:color="auto"/>
              <w:bottom w:val="single" w:sz="8" w:space="0" w:color="auto"/>
              <w:right w:val="single" w:sz="8" w:space="0" w:color="auto"/>
            </w:tcBorders>
            <w:vAlign w:val="center"/>
            <w:hideMark/>
          </w:tcPr>
          <w:p w14:paraId="7D1A50AD" w14:textId="77777777" w:rsidR="00DF1EC5" w:rsidRDefault="00DF1EC5">
            <w:pPr>
              <w:jc w:val="right"/>
              <w:rPr>
                <w:color w:val="000000"/>
              </w:rPr>
            </w:pPr>
            <w:r>
              <w:rPr>
                <w:color w:val="000000"/>
              </w:rPr>
              <w:t>2</w:t>
            </w:r>
          </w:p>
        </w:tc>
        <w:tc>
          <w:tcPr>
            <w:tcW w:w="2000" w:type="dxa"/>
            <w:tcBorders>
              <w:top w:val="nil"/>
              <w:left w:val="nil"/>
              <w:bottom w:val="single" w:sz="8" w:space="0" w:color="auto"/>
              <w:right w:val="single" w:sz="8" w:space="0" w:color="auto"/>
            </w:tcBorders>
            <w:noWrap/>
            <w:vAlign w:val="center"/>
            <w:hideMark/>
          </w:tcPr>
          <w:p w14:paraId="7595EEA9" w14:textId="77777777" w:rsidR="00DF1EC5" w:rsidRDefault="00DF1EC5">
            <w:pPr>
              <w:jc w:val="center"/>
              <w:rPr>
                <w:color w:val="000000"/>
              </w:rPr>
            </w:pPr>
            <w:r>
              <w:rPr>
                <w:color w:val="000000"/>
              </w:rPr>
              <w:t>347 000</w:t>
            </w:r>
          </w:p>
        </w:tc>
        <w:tc>
          <w:tcPr>
            <w:tcW w:w="4760" w:type="dxa"/>
            <w:tcBorders>
              <w:top w:val="nil"/>
              <w:left w:val="nil"/>
              <w:bottom w:val="single" w:sz="8" w:space="0" w:color="auto"/>
              <w:right w:val="single" w:sz="8" w:space="0" w:color="auto"/>
            </w:tcBorders>
            <w:vAlign w:val="center"/>
            <w:hideMark/>
          </w:tcPr>
          <w:p w14:paraId="13F1C64E" w14:textId="77777777" w:rsidR="00DF1EC5" w:rsidRDefault="00DF1EC5">
            <w:pPr>
              <w:jc w:val="center"/>
              <w:rPr>
                <w:color w:val="000000"/>
              </w:rPr>
            </w:pPr>
            <w:r>
              <w:rPr>
                <w:color w:val="000000"/>
              </w:rPr>
              <w:t>Кабель ГОСТ 16442-80.</w:t>
            </w:r>
          </w:p>
        </w:tc>
      </w:tr>
      <w:tr w:rsidR="00DF1EC5" w14:paraId="584E2B01" w14:textId="77777777" w:rsidTr="00DF1EC5">
        <w:trPr>
          <w:trHeight w:val="330"/>
        </w:trPr>
        <w:tc>
          <w:tcPr>
            <w:tcW w:w="960" w:type="dxa"/>
            <w:tcBorders>
              <w:top w:val="nil"/>
              <w:left w:val="single" w:sz="8" w:space="0" w:color="auto"/>
              <w:bottom w:val="single" w:sz="8" w:space="0" w:color="auto"/>
              <w:right w:val="single" w:sz="8" w:space="0" w:color="auto"/>
            </w:tcBorders>
            <w:vAlign w:val="center"/>
            <w:hideMark/>
          </w:tcPr>
          <w:p w14:paraId="729177AE" w14:textId="77777777" w:rsidR="00DF1EC5" w:rsidRDefault="00DF1EC5">
            <w:pPr>
              <w:jc w:val="right"/>
              <w:rPr>
                <w:color w:val="000000"/>
              </w:rPr>
            </w:pPr>
            <w:r>
              <w:rPr>
                <w:color w:val="000000"/>
              </w:rPr>
              <w:t>3</w:t>
            </w:r>
          </w:p>
        </w:tc>
        <w:tc>
          <w:tcPr>
            <w:tcW w:w="2000" w:type="dxa"/>
            <w:tcBorders>
              <w:top w:val="nil"/>
              <w:left w:val="nil"/>
              <w:bottom w:val="single" w:sz="8" w:space="0" w:color="auto"/>
              <w:right w:val="single" w:sz="8" w:space="0" w:color="auto"/>
            </w:tcBorders>
            <w:noWrap/>
            <w:vAlign w:val="center"/>
            <w:hideMark/>
          </w:tcPr>
          <w:p w14:paraId="51A9548E" w14:textId="77777777" w:rsidR="00DF1EC5" w:rsidRDefault="00DF1EC5">
            <w:pPr>
              <w:jc w:val="center"/>
              <w:rPr>
                <w:color w:val="000000"/>
              </w:rPr>
            </w:pPr>
            <w:r>
              <w:rPr>
                <w:color w:val="000000"/>
              </w:rPr>
              <w:t>538 000</w:t>
            </w:r>
          </w:p>
        </w:tc>
        <w:tc>
          <w:tcPr>
            <w:tcW w:w="4760" w:type="dxa"/>
            <w:tcBorders>
              <w:top w:val="nil"/>
              <w:left w:val="nil"/>
              <w:bottom w:val="single" w:sz="8" w:space="0" w:color="auto"/>
              <w:right w:val="single" w:sz="8" w:space="0" w:color="auto"/>
            </w:tcBorders>
            <w:vAlign w:val="center"/>
            <w:hideMark/>
          </w:tcPr>
          <w:p w14:paraId="681DBFA6" w14:textId="77777777" w:rsidR="00DF1EC5" w:rsidRDefault="00DF1EC5">
            <w:pPr>
              <w:jc w:val="center"/>
              <w:rPr>
                <w:color w:val="000000"/>
              </w:rPr>
            </w:pPr>
            <w:r>
              <w:rPr>
                <w:color w:val="000000"/>
              </w:rPr>
              <w:t>Кабель связи</w:t>
            </w:r>
          </w:p>
        </w:tc>
      </w:tr>
      <w:tr w:rsidR="00DF1EC5" w14:paraId="1F2FA03F" w14:textId="77777777" w:rsidTr="00DF1EC5">
        <w:trPr>
          <w:trHeight w:val="960"/>
        </w:trPr>
        <w:tc>
          <w:tcPr>
            <w:tcW w:w="960" w:type="dxa"/>
            <w:tcBorders>
              <w:top w:val="nil"/>
              <w:left w:val="single" w:sz="8" w:space="0" w:color="auto"/>
              <w:bottom w:val="single" w:sz="8" w:space="0" w:color="auto"/>
              <w:right w:val="single" w:sz="8" w:space="0" w:color="auto"/>
            </w:tcBorders>
            <w:vAlign w:val="center"/>
            <w:hideMark/>
          </w:tcPr>
          <w:p w14:paraId="49D4AE30" w14:textId="77777777" w:rsidR="00DF1EC5" w:rsidRDefault="00DF1EC5">
            <w:pPr>
              <w:jc w:val="right"/>
              <w:rPr>
                <w:color w:val="000000"/>
              </w:rPr>
            </w:pPr>
            <w:r>
              <w:rPr>
                <w:color w:val="000000"/>
              </w:rPr>
              <w:t>4</w:t>
            </w:r>
          </w:p>
        </w:tc>
        <w:tc>
          <w:tcPr>
            <w:tcW w:w="2000" w:type="dxa"/>
            <w:tcBorders>
              <w:top w:val="nil"/>
              <w:left w:val="nil"/>
              <w:bottom w:val="single" w:sz="8" w:space="0" w:color="auto"/>
              <w:right w:val="single" w:sz="8" w:space="0" w:color="auto"/>
            </w:tcBorders>
            <w:noWrap/>
            <w:vAlign w:val="center"/>
            <w:hideMark/>
          </w:tcPr>
          <w:p w14:paraId="7F2B45B2" w14:textId="77777777" w:rsidR="00DF1EC5" w:rsidRDefault="00DF1EC5">
            <w:pPr>
              <w:jc w:val="center"/>
              <w:rPr>
                <w:color w:val="000000"/>
              </w:rPr>
            </w:pPr>
            <w:r>
              <w:rPr>
                <w:color w:val="000000"/>
              </w:rPr>
              <w:t>80 400</w:t>
            </w:r>
          </w:p>
        </w:tc>
        <w:tc>
          <w:tcPr>
            <w:tcW w:w="4760" w:type="dxa"/>
            <w:tcBorders>
              <w:top w:val="nil"/>
              <w:left w:val="nil"/>
              <w:bottom w:val="single" w:sz="8" w:space="0" w:color="auto"/>
              <w:right w:val="single" w:sz="8" w:space="0" w:color="auto"/>
            </w:tcBorders>
            <w:vAlign w:val="center"/>
            <w:hideMark/>
          </w:tcPr>
          <w:p w14:paraId="3A1DAAD6" w14:textId="77777777" w:rsidR="00DF1EC5" w:rsidRDefault="00DF1EC5">
            <w:pPr>
              <w:jc w:val="center"/>
              <w:rPr>
                <w:color w:val="000000"/>
              </w:rPr>
            </w:pPr>
            <w:r>
              <w:rPr>
                <w:color w:val="000000"/>
              </w:rPr>
              <w:t>Сертифицированный комплект отверток на 1000 В.</w:t>
            </w:r>
          </w:p>
        </w:tc>
      </w:tr>
      <w:tr w:rsidR="00DF1EC5" w14:paraId="1E624421" w14:textId="77777777" w:rsidTr="00DF1EC5">
        <w:trPr>
          <w:trHeight w:val="645"/>
        </w:trPr>
        <w:tc>
          <w:tcPr>
            <w:tcW w:w="960" w:type="dxa"/>
            <w:tcBorders>
              <w:top w:val="nil"/>
              <w:left w:val="single" w:sz="8" w:space="0" w:color="auto"/>
              <w:bottom w:val="single" w:sz="8" w:space="0" w:color="auto"/>
              <w:right w:val="single" w:sz="8" w:space="0" w:color="auto"/>
            </w:tcBorders>
            <w:vAlign w:val="center"/>
            <w:hideMark/>
          </w:tcPr>
          <w:p w14:paraId="012355D3" w14:textId="77777777" w:rsidR="00DF1EC5" w:rsidRDefault="00DF1EC5">
            <w:pPr>
              <w:jc w:val="right"/>
              <w:rPr>
                <w:color w:val="000000"/>
              </w:rPr>
            </w:pPr>
            <w:r>
              <w:rPr>
                <w:color w:val="000000"/>
              </w:rPr>
              <w:t>5</w:t>
            </w:r>
          </w:p>
        </w:tc>
        <w:tc>
          <w:tcPr>
            <w:tcW w:w="2000" w:type="dxa"/>
            <w:tcBorders>
              <w:top w:val="nil"/>
              <w:left w:val="nil"/>
              <w:bottom w:val="single" w:sz="8" w:space="0" w:color="auto"/>
              <w:right w:val="single" w:sz="8" w:space="0" w:color="auto"/>
            </w:tcBorders>
            <w:noWrap/>
            <w:vAlign w:val="center"/>
            <w:hideMark/>
          </w:tcPr>
          <w:p w14:paraId="43A03753" w14:textId="77777777" w:rsidR="00DF1EC5" w:rsidRDefault="00DF1EC5">
            <w:pPr>
              <w:jc w:val="center"/>
              <w:rPr>
                <w:color w:val="000000"/>
              </w:rPr>
            </w:pPr>
            <w:r>
              <w:rPr>
                <w:color w:val="000000"/>
              </w:rPr>
              <w:t>468 000</w:t>
            </w:r>
          </w:p>
        </w:tc>
        <w:tc>
          <w:tcPr>
            <w:tcW w:w="4760" w:type="dxa"/>
            <w:tcBorders>
              <w:top w:val="nil"/>
              <w:left w:val="nil"/>
              <w:bottom w:val="single" w:sz="8" w:space="0" w:color="auto"/>
              <w:right w:val="single" w:sz="8" w:space="0" w:color="auto"/>
            </w:tcBorders>
            <w:vAlign w:val="center"/>
            <w:hideMark/>
          </w:tcPr>
          <w:p w14:paraId="7477436B" w14:textId="77777777" w:rsidR="00DF1EC5" w:rsidRDefault="00DF1EC5">
            <w:pPr>
              <w:jc w:val="center"/>
              <w:rPr>
                <w:color w:val="000000"/>
              </w:rPr>
            </w:pPr>
            <w:r>
              <w:rPr>
                <w:color w:val="000000"/>
              </w:rPr>
              <w:t>Сип-кабель 2х16 ГОСТ 16442-80</w:t>
            </w:r>
          </w:p>
        </w:tc>
      </w:tr>
      <w:tr w:rsidR="00DF1EC5" w14:paraId="356B36FB" w14:textId="77777777" w:rsidTr="00DF1EC5">
        <w:trPr>
          <w:trHeight w:val="645"/>
        </w:trPr>
        <w:tc>
          <w:tcPr>
            <w:tcW w:w="960" w:type="dxa"/>
            <w:tcBorders>
              <w:top w:val="nil"/>
              <w:left w:val="single" w:sz="8" w:space="0" w:color="auto"/>
              <w:bottom w:val="single" w:sz="8" w:space="0" w:color="auto"/>
              <w:right w:val="single" w:sz="8" w:space="0" w:color="auto"/>
            </w:tcBorders>
            <w:vAlign w:val="center"/>
            <w:hideMark/>
          </w:tcPr>
          <w:p w14:paraId="3ADC5AF7" w14:textId="77777777" w:rsidR="00DF1EC5" w:rsidRDefault="00DF1EC5">
            <w:pPr>
              <w:jc w:val="right"/>
              <w:rPr>
                <w:color w:val="000000"/>
              </w:rPr>
            </w:pPr>
            <w:r>
              <w:rPr>
                <w:color w:val="000000"/>
              </w:rPr>
              <w:t>6</w:t>
            </w:r>
          </w:p>
        </w:tc>
        <w:tc>
          <w:tcPr>
            <w:tcW w:w="2000" w:type="dxa"/>
            <w:tcBorders>
              <w:top w:val="nil"/>
              <w:left w:val="nil"/>
              <w:bottom w:val="single" w:sz="8" w:space="0" w:color="auto"/>
              <w:right w:val="single" w:sz="8" w:space="0" w:color="auto"/>
            </w:tcBorders>
            <w:noWrap/>
            <w:vAlign w:val="center"/>
            <w:hideMark/>
          </w:tcPr>
          <w:p w14:paraId="329A7951" w14:textId="77777777" w:rsidR="00DF1EC5" w:rsidRDefault="00DF1EC5">
            <w:pPr>
              <w:jc w:val="center"/>
              <w:rPr>
                <w:color w:val="000000"/>
              </w:rPr>
            </w:pPr>
            <w:r>
              <w:rPr>
                <w:color w:val="000000"/>
              </w:rPr>
              <w:t>468 000</w:t>
            </w:r>
          </w:p>
        </w:tc>
        <w:tc>
          <w:tcPr>
            <w:tcW w:w="4760" w:type="dxa"/>
            <w:tcBorders>
              <w:top w:val="nil"/>
              <w:left w:val="nil"/>
              <w:bottom w:val="single" w:sz="8" w:space="0" w:color="auto"/>
              <w:right w:val="single" w:sz="8" w:space="0" w:color="auto"/>
            </w:tcBorders>
            <w:vAlign w:val="center"/>
            <w:hideMark/>
          </w:tcPr>
          <w:p w14:paraId="6B2CEC1E" w14:textId="77777777" w:rsidR="00DF1EC5" w:rsidRDefault="00DF1EC5">
            <w:pPr>
              <w:jc w:val="center"/>
              <w:rPr>
                <w:color w:val="000000"/>
              </w:rPr>
            </w:pPr>
            <w:r>
              <w:rPr>
                <w:color w:val="000000"/>
              </w:rPr>
              <w:t>Сип-кабель 2х10 ГОСТ 16442-80</w:t>
            </w:r>
          </w:p>
        </w:tc>
      </w:tr>
      <w:tr w:rsidR="00DF1EC5" w14:paraId="555E7F5F" w14:textId="77777777" w:rsidTr="00DF1EC5">
        <w:trPr>
          <w:trHeight w:val="330"/>
        </w:trPr>
        <w:tc>
          <w:tcPr>
            <w:tcW w:w="960" w:type="dxa"/>
            <w:tcBorders>
              <w:top w:val="nil"/>
              <w:left w:val="single" w:sz="8" w:space="0" w:color="auto"/>
              <w:bottom w:val="single" w:sz="8" w:space="0" w:color="auto"/>
              <w:right w:val="single" w:sz="8" w:space="0" w:color="auto"/>
            </w:tcBorders>
            <w:vAlign w:val="center"/>
            <w:hideMark/>
          </w:tcPr>
          <w:p w14:paraId="6D290D3A" w14:textId="77777777" w:rsidR="00DF1EC5" w:rsidRDefault="00DF1EC5">
            <w:pPr>
              <w:jc w:val="right"/>
              <w:rPr>
                <w:color w:val="000000"/>
              </w:rPr>
            </w:pPr>
            <w:r>
              <w:rPr>
                <w:color w:val="000000"/>
              </w:rPr>
              <w:t>7</w:t>
            </w:r>
          </w:p>
        </w:tc>
        <w:tc>
          <w:tcPr>
            <w:tcW w:w="2000" w:type="dxa"/>
            <w:tcBorders>
              <w:top w:val="nil"/>
              <w:left w:val="nil"/>
              <w:bottom w:val="single" w:sz="8" w:space="0" w:color="auto"/>
              <w:right w:val="single" w:sz="8" w:space="0" w:color="auto"/>
            </w:tcBorders>
            <w:noWrap/>
            <w:vAlign w:val="center"/>
            <w:hideMark/>
          </w:tcPr>
          <w:p w14:paraId="5AED664D" w14:textId="77777777" w:rsidR="00DF1EC5" w:rsidRDefault="00DF1EC5">
            <w:pPr>
              <w:jc w:val="center"/>
              <w:rPr>
                <w:color w:val="000000"/>
              </w:rPr>
            </w:pPr>
            <w:r>
              <w:rPr>
                <w:color w:val="000000"/>
              </w:rPr>
              <w:t>2 780 000</w:t>
            </w:r>
          </w:p>
        </w:tc>
        <w:tc>
          <w:tcPr>
            <w:tcW w:w="4760" w:type="dxa"/>
            <w:tcBorders>
              <w:top w:val="nil"/>
              <w:left w:val="nil"/>
              <w:bottom w:val="single" w:sz="8" w:space="0" w:color="auto"/>
              <w:right w:val="single" w:sz="8" w:space="0" w:color="auto"/>
            </w:tcBorders>
            <w:vAlign w:val="center"/>
            <w:hideMark/>
          </w:tcPr>
          <w:p w14:paraId="607A781B" w14:textId="77777777" w:rsidR="00DF1EC5" w:rsidRDefault="00DF1EC5">
            <w:pPr>
              <w:rPr>
                <w:rFonts w:ascii="Calibri" w:hAnsi="Calibri" w:cs="Calibri"/>
                <w:color w:val="000000"/>
                <w:sz w:val="22"/>
                <w:szCs w:val="22"/>
              </w:rPr>
            </w:pPr>
            <w:r>
              <w:rPr>
                <w:rFonts w:ascii="Calibri" w:hAnsi="Calibri" w:cs="Calibri"/>
                <w:color w:val="000000"/>
                <w:sz w:val="22"/>
                <w:szCs w:val="22"/>
              </w:rPr>
              <w:t>Кабель АПВ 2х16</w:t>
            </w:r>
          </w:p>
        </w:tc>
      </w:tr>
      <w:tr w:rsidR="00DF1EC5" w14:paraId="073A06B6" w14:textId="77777777" w:rsidTr="00DF1EC5">
        <w:trPr>
          <w:trHeight w:val="330"/>
        </w:trPr>
        <w:tc>
          <w:tcPr>
            <w:tcW w:w="960" w:type="dxa"/>
            <w:tcBorders>
              <w:top w:val="nil"/>
              <w:left w:val="single" w:sz="8" w:space="0" w:color="auto"/>
              <w:bottom w:val="single" w:sz="8" w:space="0" w:color="auto"/>
              <w:right w:val="single" w:sz="8" w:space="0" w:color="auto"/>
            </w:tcBorders>
            <w:vAlign w:val="center"/>
            <w:hideMark/>
          </w:tcPr>
          <w:p w14:paraId="25493801" w14:textId="77777777" w:rsidR="00DF1EC5" w:rsidRDefault="00DF1EC5">
            <w:pPr>
              <w:jc w:val="right"/>
              <w:rPr>
                <w:color w:val="000000"/>
              </w:rPr>
            </w:pPr>
            <w:r>
              <w:rPr>
                <w:color w:val="000000"/>
              </w:rPr>
              <w:t>8</w:t>
            </w:r>
          </w:p>
        </w:tc>
        <w:tc>
          <w:tcPr>
            <w:tcW w:w="2000" w:type="dxa"/>
            <w:tcBorders>
              <w:top w:val="nil"/>
              <w:left w:val="nil"/>
              <w:bottom w:val="single" w:sz="8" w:space="0" w:color="auto"/>
              <w:right w:val="single" w:sz="8" w:space="0" w:color="auto"/>
            </w:tcBorders>
            <w:noWrap/>
            <w:vAlign w:val="center"/>
            <w:hideMark/>
          </w:tcPr>
          <w:p w14:paraId="04F645B3" w14:textId="77777777" w:rsidR="00DF1EC5" w:rsidRDefault="00DF1EC5">
            <w:pPr>
              <w:jc w:val="center"/>
              <w:rPr>
                <w:color w:val="000000"/>
              </w:rPr>
            </w:pPr>
            <w:r>
              <w:rPr>
                <w:color w:val="000000"/>
              </w:rPr>
              <w:t>1 850 000</w:t>
            </w:r>
          </w:p>
        </w:tc>
        <w:tc>
          <w:tcPr>
            <w:tcW w:w="4760" w:type="dxa"/>
            <w:tcBorders>
              <w:top w:val="nil"/>
              <w:left w:val="nil"/>
              <w:bottom w:val="single" w:sz="8" w:space="0" w:color="auto"/>
              <w:right w:val="single" w:sz="8" w:space="0" w:color="auto"/>
            </w:tcBorders>
            <w:vAlign w:val="center"/>
            <w:hideMark/>
          </w:tcPr>
          <w:p w14:paraId="76DC9481" w14:textId="77777777" w:rsidR="00DF1EC5" w:rsidRDefault="00DF1EC5">
            <w:pPr>
              <w:rPr>
                <w:rFonts w:ascii="Calibri" w:hAnsi="Calibri" w:cs="Calibri"/>
                <w:color w:val="000000"/>
                <w:sz w:val="22"/>
                <w:szCs w:val="22"/>
              </w:rPr>
            </w:pPr>
            <w:r>
              <w:rPr>
                <w:rFonts w:ascii="Calibri" w:hAnsi="Calibri" w:cs="Calibri"/>
                <w:color w:val="000000"/>
                <w:sz w:val="22"/>
                <w:szCs w:val="22"/>
              </w:rPr>
              <w:t>Кабель АПВ 2х10</w:t>
            </w:r>
          </w:p>
        </w:tc>
      </w:tr>
      <w:tr w:rsidR="00DF1EC5" w14:paraId="58231F94" w14:textId="77777777" w:rsidTr="00DF1EC5">
        <w:trPr>
          <w:trHeight w:val="330"/>
        </w:trPr>
        <w:tc>
          <w:tcPr>
            <w:tcW w:w="960" w:type="dxa"/>
            <w:tcBorders>
              <w:top w:val="nil"/>
              <w:left w:val="single" w:sz="8" w:space="0" w:color="auto"/>
              <w:bottom w:val="single" w:sz="8" w:space="0" w:color="auto"/>
              <w:right w:val="single" w:sz="8" w:space="0" w:color="auto"/>
            </w:tcBorders>
            <w:vAlign w:val="center"/>
            <w:hideMark/>
          </w:tcPr>
          <w:p w14:paraId="582032AE" w14:textId="77777777" w:rsidR="00DF1EC5" w:rsidRDefault="00DF1EC5">
            <w:pPr>
              <w:jc w:val="right"/>
              <w:rPr>
                <w:color w:val="000000"/>
              </w:rPr>
            </w:pPr>
            <w:r>
              <w:rPr>
                <w:color w:val="000000"/>
              </w:rPr>
              <w:t>9</w:t>
            </w:r>
          </w:p>
        </w:tc>
        <w:tc>
          <w:tcPr>
            <w:tcW w:w="2000" w:type="dxa"/>
            <w:tcBorders>
              <w:top w:val="nil"/>
              <w:left w:val="nil"/>
              <w:bottom w:val="single" w:sz="8" w:space="0" w:color="auto"/>
              <w:right w:val="single" w:sz="8" w:space="0" w:color="auto"/>
            </w:tcBorders>
            <w:noWrap/>
            <w:vAlign w:val="center"/>
            <w:hideMark/>
          </w:tcPr>
          <w:p w14:paraId="664530C0" w14:textId="77777777" w:rsidR="00DF1EC5" w:rsidRDefault="00DF1EC5">
            <w:pPr>
              <w:jc w:val="center"/>
              <w:rPr>
                <w:color w:val="000000"/>
              </w:rPr>
            </w:pPr>
            <w:r>
              <w:rPr>
                <w:color w:val="000000"/>
              </w:rPr>
              <w:t>140 000</w:t>
            </w:r>
          </w:p>
        </w:tc>
        <w:tc>
          <w:tcPr>
            <w:tcW w:w="4760" w:type="dxa"/>
            <w:tcBorders>
              <w:top w:val="nil"/>
              <w:left w:val="nil"/>
              <w:bottom w:val="single" w:sz="8" w:space="0" w:color="auto"/>
              <w:right w:val="single" w:sz="8" w:space="0" w:color="auto"/>
            </w:tcBorders>
            <w:vAlign w:val="center"/>
            <w:hideMark/>
          </w:tcPr>
          <w:p w14:paraId="076C130A" w14:textId="77777777" w:rsidR="00DF1EC5" w:rsidRDefault="00DF1EC5">
            <w:pPr>
              <w:rPr>
                <w:rFonts w:ascii="Calibri" w:hAnsi="Calibri" w:cs="Calibri"/>
                <w:color w:val="000000"/>
                <w:sz w:val="22"/>
                <w:szCs w:val="22"/>
              </w:rPr>
            </w:pPr>
            <w:r>
              <w:rPr>
                <w:rFonts w:ascii="Calibri" w:hAnsi="Calibri" w:cs="Calibri"/>
                <w:color w:val="000000"/>
                <w:sz w:val="22"/>
                <w:szCs w:val="22"/>
              </w:rPr>
              <w:t>Проволока</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w:t>
      </w:r>
      <w:r w:rsidRPr="009044F1">
        <w:rPr>
          <w:rFonts w:ascii="GHEA Grapalat" w:hAnsi="GHEA Grapalat"/>
        </w:rPr>
        <w:lastRenderedPageBreak/>
        <w:t>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72D71508"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AD700F" w:rsidRPr="00AD700F">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44248E8F"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C94C2B" w:rsidRPr="00C94C2B">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42EF8C75" w:rsidR="00B2572B" w:rsidRPr="00DF1EC5"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bookmarkStart w:id="7" w:name="_Hlk190986324"/>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bookmarkEnd w:id="7"/>
      <w:r w:rsidR="00122103" w:rsidRPr="00122103">
        <w:rPr>
          <w:rFonts w:ascii="GHEA Grapalat" w:hAnsi="GHEA Grapalat"/>
          <w:sz w:val="24"/>
          <w:szCs w:val="24"/>
        </w:rPr>
        <w:t>26/1</w:t>
      </w:r>
      <w:r w:rsidR="00DF1EC5" w:rsidRPr="00DF1EC5">
        <w:rPr>
          <w:rFonts w:ascii="GHEA Grapalat" w:hAnsi="GHEA Grapalat"/>
          <w:sz w:val="24"/>
          <w:szCs w:val="24"/>
        </w:rPr>
        <w:t>5</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1A2645A"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D700F">
        <w:rPr>
          <w:rFonts w:ascii="GHEA Grapalat" w:hAnsi="GHEA Grapalat"/>
          <w:lang w:val="en-US"/>
        </w:rPr>
        <w:t>ABHKT</w:t>
      </w:r>
      <w:r w:rsidR="00AD700F" w:rsidRPr="008E5607">
        <w:rPr>
          <w:rFonts w:ascii="GHEA Grapalat" w:hAnsi="GHEA Grapalat"/>
        </w:rPr>
        <w:t>-</w:t>
      </w:r>
      <w:r w:rsidR="00AD700F">
        <w:rPr>
          <w:rFonts w:ascii="GHEA Grapalat" w:hAnsi="GHEA Grapalat"/>
          <w:lang w:val="en-US"/>
        </w:rPr>
        <w:t>GHAPZB</w:t>
      </w:r>
      <w:r w:rsidR="00AD700F" w:rsidRPr="008E5607">
        <w:rPr>
          <w:rFonts w:ascii="GHEA Grapalat" w:hAnsi="GHEA Grapalat"/>
        </w:rPr>
        <w:t>-</w:t>
      </w:r>
      <w:r w:rsidR="00122103" w:rsidRPr="00122103">
        <w:rPr>
          <w:rFonts w:ascii="GHEA Grapalat" w:hAnsi="GHEA Grapalat"/>
        </w:rPr>
        <w:t>26/</w:t>
      </w:r>
      <w:proofErr w:type="gramStart"/>
      <w:r w:rsidR="00122103" w:rsidRPr="00122103">
        <w:rPr>
          <w:rFonts w:ascii="GHEA Grapalat" w:hAnsi="GHEA Grapalat"/>
        </w:rPr>
        <w:t>1</w:t>
      </w:r>
      <w:r w:rsidR="00DF1EC5" w:rsidRPr="00DF1EC5">
        <w:rPr>
          <w:rFonts w:ascii="GHEA Grapalat" w:hAnsi="GHEA Grapalat"/>
        </w:rPr>
        <w:t>5</w:t>
      </w:r>
      <w:r w:rsidR="00122103" w:rsidRPr="00122103">
        <w:rPr>
          <w:rFonts w:ascii="GHEA Grapalat" w:hAnsi="GHEA Grapalat"/>
        </w:rPr>
        <w:t xml:space="preserve"> </w:t>
      </w:r>
      <w:r w:rsidR="00434C5B" w:rsidRPr="00434C5B">
        <w:rPr>
          <w:rFonts w:ascii="GHEA Grapalat" w:hAnsi="GHEA Grapalat"/>
        </w:rPr>
        <w:t xml:space="preserve"> </w:t>
      </w:r>
      <w:r w:rsidRPr="000C1746">
        <w:rPr>
          <w:rFonts w:ascii="GHEA Grapalat" w:hAnsi="GHEA Grapalat"/>
          <w:sz w:val="16"/>
        </w:rPr>
        <w:t>наименование</w:t>
      </w:r>
      <w:proofErr w:type="gramEnd"/>
      <w:r w:rsidRPr="000C1746">
        <w:rPr>
          <w:rFonts w:ascii="GHEA Grapalat" w:hAnsi="GHEA Grapalat"/>
          <w:sz w:val="16"/>
        </w:rPr>
        <w:t xml:space="preserve">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73D9A64D"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AD700F">
        <w:rPr>
          <w:rFonts w:ascii="GHEA Grapalat" w:hAnsi="GHEA Grapalat"/>
          <w:lang w:val="en-US"/>
        </w:rPr>
        <w:t>ABHKT</w:t>
      </w:r>
      <w:r w:rsidR="00AD700F" w:rsidRPr="008E5607">
        <w:rPr>
          <w:rFonts w:ascii="GHEA Grapalat" w:hAnsi="GHEA Grapalat"/>
        </w:rPr>
        <w:t>-</w:t>
      </w:r>
      <w:r w:rsidR="00AD700F">
        <w:rPr>
          <w:rFonts w:ascii="GHEA Grapalat" w:hAnsi="GHEA Grapalat"/>
          <w:lang w:val="en-US"/>
        </w:rPr>
        <w:t>GHAPZB</w:t>
      </w:r>
      <w:r w:rsidR="00AD700F"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r w:rsidR="00507AA2" w:rsidRPr="00507AA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16FC4752"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AD700F">
        <w:rPr>
          <w:rFonts w:ascii="GHEA Grapalat" w:hAnsi="GHEA Grapalat"/>
          <w:lang w:val="en-US"/>
        </w:rPr>
        <w:t>ABHKT</w:t>
      </w:r>
      <w:r w:rsidR="00AD700F" w:rsidRPr="008E5607">
        <w:rPr>
          <w:rFonts w:ascii="GHEA Grapalat" w:hAnsi="GHEA Grapalat"/>
        </w:rPr>
        <w:t>-</w:t>
      </w:r>
      <w:r w:rsidR="00AD700F">
        <w:rPr>
          <w:rFonts w:ascii="GHEA Grapalat" w:hAnsi="GHEA Grapalat"/>
          <w:lang w:val="en-US"/>
        </w:rPr>
        <w:t>GHAPZB</w:t>
      </w:r>
      <w:r w:rsidR="00AD700F"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r w:rsidR="00507AA2" w:rsidRPr="00507AA2">
        <w:rPr>
          <w:rFonts w:ascii="GHEA Grapalat" w:hAnsi="GHEA Grapalat"/>
        </w:rPr>
        <w:t xml:space="preserve"> </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713FC774" w:rsidR="00D043C1" w:rsidRPr="00DF1EC5"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D700F">
        <w:rPr>
          <w:rFonts w:ascii="GHEA Grapalat" w:hAnsi="GHEA Grapalat"/>
          <w:sz w:val="24"/>
          <w:szCs w:val="24"/>
          <w:lang w:val="en-US"/>
        </w:rPr>
        <w:t>ABHKT</w:t>
      </w:r>
      <w:r w:rsidR="00AD700F" w:rsidRPr="008E5607">
        <w:rPr>
          <w:rFonts w:ascii="GHEA Grapalat" w:hAnsi="GHEA Grapalat"/>
          <w:sz w:val="24"/>
          <w:szCs w:val="24"/>
        </w:rPr>
        <w:t>-</w:t>
      </w:r>
      <w:r w:rsidR="00AD700F">
        <w:rPr>
          <w:rFonts w:ascii="GHEA Grapalat" w:hAnsi="GHEA Grapalat"/>
          <w:sz w:val="24"/>
          <w:szCs w:val="24"/>
          <w:lang w:val="en-US"/>
        </w:rPr>
        <w:t>GHAPZB</w:t>
      </w:r>
      <w:r w:rsidR="00AD700F" w:rsidRPr="008E5607">
        <w:rPr>
          <w:rFonts w:ascii="GHEA Grapalat" w:hAnsi="GHEA Grapalat"/>
          <w:sz w:val="24"/>
          <w:szCs w:val="24"/>
        </w:rPr>
        <w:t>-</w:t>
      </w:r>
      <w:r w:rsidR="00122103" w:rsidRPr="00122103">
        <w:rPr>
          <w:rFonts w:ascii="GHEA Grapalat" w:hAnsi="GHEA Grapalat"/>
          <w:sz w:val="24"/>
          <w:szCs w:val="24"/>
        </w:rPr>
        <w:t>26/1</w:t>
      </w:r>
      <w:r w:rsidR="00DF1EC5" w:rsidRPr="00DF1EC5">
        <w:rPr>
          <w:rFonts w:ascii="GHEA Grapalat" w:hAnsi="GHEA Grapalat"/>
          <w:sz w:val="24"/>
          <w:szCs w:val="24"/>
        </w:rPr>
        <w:t>5</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7196DBB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AD700F">
        <w:rPr>
          <w:rFonts w:ascii="GHEA Grapalat" w:hAnsi="GHEA Grapalat"/>
          <w:lang w:val="en-US"/>
        </w:rPr>
        <w:t>ABHKT</w:t>
      </w:r>
      <w:r w:rsidR="00AD700F" w:rsidRPr="008E5607">
        <w:rPr>
          <w:rFonts w:ascii="GHEA Grapalat" w:hAnsi="GHEA Grapalat"/>
        </w:rPr>
        <w:t>-</w:t>
      </w:r>
      <w:r w:rsidR="00AD700F">
        <w:rPr>
          <w:rFonts w:ascii="GHEA Grapalat" w:hAnsi="GHEA Grapalat"/>
          <w:lang w:val="en-US"/>
        </w:rPr>
        <w:t>GHAPZB</w:t>
      </w:r>
      <w:r w:rsidR="00AD700F"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r w:rsidR="00507AA2" w:rsidRPr="00507AA2">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1B2846BD" w:rsidR="00AB6E69" w:rsidRPr="00DF1EC5"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AD700F">
        <w:rPr>
          <w:rFonts w:ascii="GHEA Grapalat" w:hAnsi="GHEA Grapalat"/>
          <w:sz w:val="24"/>
          <w:szCs w:val="24"/>
          <w:lang w:val="en-US"/>
        </w:rPr>
        <w:t>ABHKT</w:t>
      </w:r>
      <w:r w:rsidR="00AD700F" w:rsidRPr="008E5607">
        <w:rPr>
          <w:rFonts w:ascii="GHEA Grapalat" w:hAnsi="GHEA Grapalat"/>
          <w:sz w:val="24"/>
          <w:szCs w:val="24"/>
        </w:rPr>
        <w:t>-</w:t>
      </w:r>
      <w:r w:rsidR="00AD700F">
        <w:rPr>
          <w:rFonts w:ascii="GHEA Grapalat" w:hAnsi="GHEA Grapalat"/>
          <w:sz w:val="24"/>
          <w:szCs w:val="24"/>
          <w:lang w:val="en-US"/>
        </w:rPr>
        <w:t>GHAPZB</w:t>
      </w:r>
      <w:r w:rsidR="00AD700F" w:rsidRPr="008E5607">
        <w:rPr>
          <w:rFonts w:ascii="GHEA Grapalat" w:hAnsi="GHEA Grapalat"/>
          <w:sz w:val="24"/>
          <w:szCs w:val="24"/>
        </w:rPr>
        <w:t>-</w:t>
      </w:r>
      <w:r w:rsidR="00122103" w:rsidRPr="00DF1EC5">
        <w:rPr>
          <w:rFonts w:ascii="GHEA Grapalat" w:hAnsi="GHEA Grapalat"/>
          <w:sz w:val="24"/>
          <w:szCs w:val="24"/>
        </w:rPr>
        <w:t>26/1</w:t>
      </w:r>
      <w:r w:rsidR="00DF1EC5">
        <w:rPr>
          <w:rFonts w:ascii="GHEA Grapalat" w:hAnsi="GHEA Grapalat"/>
          <w:sz w:val="24"/>
          <w:szCs w:val="24"/>
          <w:lang w:val="en-US"/>
        </w:rPr>
        <w:t>5</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5C6BA35F" w:rsidR="00B2572B" w:rsidRPr="00DF1EC5"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122103" w:rsidRPr="00122103">
        <w:rPr>
          <w:rFonts w:ascii="GHEA Grapalat" w:hAnsi="GHEA Grapalat"/>
          <w:sz w:val="24"/>
          <w:szCs w:val="24"/>
        </w:rPr>
        <w:t>26/1</w:t>
      </w:r>
      <w:r w:rsidR="00DF1EC5" w:rsidRPr="00DF1EC5">
        <w:rPr>
          <w:rFonts w:ascii="GHEA Grapalat" w:hAnsi="GHEA Grapalat"/>
          <w:sz w:val="24"/>
          <w:szCs w:val="24"/>
        </w:rPr>
        <w:t>5</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1FA77501"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22228B27" w:rsidR="003D2FE2" w:rsidRPr="00DF1E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37B785C8"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4B92D746" w:rsidR="000A214C" w:rsidRPr="00DF1EC5"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3927AF2" w:rsidR="000A214C" w:rsidRPr="00DF1EC5"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122103" w:rsidRPr="00122103">
        <w:rPr>
          <w:rFonts w:ascii="GHEA Grapalat" w:hAnsi="GHEA Grapalat"/>
        </w:rPr>
        <w:t>26/1</w:t>
      </w:r>
      <w:r w:rsidR="00DF1EC5" w:rsidRPr="00DF1EC5">
        <w:rPr>
          <w:rFonts w:ascii="GHEA Grapalat" w:hAnsi="GHEA Grapalat"/>
        </w:rPr>
        <w:t>5</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49EB0442" w:rsidR="00071D1C" w:rsidRPr="00DF1EC5"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122103" w:rsidRPr="00122103">
        <w:rPr>
          <w:rFonts w:ascii="GHEA Grapalat" w:hAnsi="GHEA Grapalat"/>
          <w:sz w:val="24"/>
          <w:szCs w:val="24"/>
        </w:rPr>
        <w:t>26/1</w:t>
      </w:r>
      <w:r w:rsidR="00DF1EC5" w:rsidRPr="00DF1EC5">
        <w:rPr>
          <w:rFonts w:ascii="GHEA Grapalat" w:hAnsi="GHEA Grapalat"/>
          <w:sz w:val="24"/>
          <w:szCs w:val="24"/>
        </w:rPr>
        <w:t>5</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3738E48A" w:rsidR="006B0810" w:rsidRPr="00937184"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w:t>
      </w:r>
      <w:proofErr w:type="spellStart"/>
      <w:r w:rsidR="00C94C2B" w:rsidRPr="00AD700F">
        <w:rPr>
          <w:rFonts w:ascii="GHEA Grapalat" w:hAnsi="GHEA Grapalat"/>
          <w:b/>
        </w:rPr>
        <w:t>освешения</w:t>
      </w:r>
      <w:proofErr w:type="spellEnd"/>
      <w:r w:rsidR="00C94C2B" w:rsidRPr="00AD700F">
        <w:rPr>
          <w:rFonts w:ascii="GHEA Grapalat" w:hAnsi="GHEA Grapalat"/>
          <w:b/>
        </w:rPr>
        <w:t xml:space="preserve"> города</w:t>
      </w:r>
      <w:r w:rsidR="00585DC8" w:rsidRPr="00585DC8">
        <w:rPr>
          <w:rFonts w:ascii="GHEA Grapalat" w:hAnsi="GHEA Grapalat"/>
          <w:b/>
        </w:rPr>
        <w:t xml:space="preserve"> Абовя</w:t>
      </w:r>
      <w:r w:rsidR="00585DC8" w:rsidRPr="00937184">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587B81AB" w:rsidR="00071D1C" w:rsidRPr="00122103"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122103">
        <w:rPr>
          <w:rFonts w:ascii="GHEA Grapalat" w:hAnsi="GHEA Grapalat"/>
          <w:lang w:val="en-US"/>
        </w:rPr>
        <w:t>26/1</w:t>
      </w:r>
      <w:r w:rsidR="00DF1EC5">
        <w:rPr>
          <w:rFonts w:ascii="GHEA Grapalat" w:hAnsi="GHEA Grapalat"/>
          <w:lang w:val="en-US"/>
        </w:rPr>
        <w:t>5</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154E21EC"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DF1EC5">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1FD69AAB"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proofErr w:type="spellStart"/>
      <w:r w:rsidRPr="003F589C">
        <w:rPr>
          <w:rFonts w:ascii="GHEA Grapalat" w:hAnsi="GHEA Grapalat"/>
          <w:sz w:val="20"/>
          <w:szCs w:val="20"/>
        </w:rPr>
        <w:t>А.Феликяна</w:t>
      </w:r>
      <w:proofErr w:type="spellEnd"/>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Pr>
          <w:rFonts w:ascii="GHEA Grapalat" w:hAnsi="GHEA Grapalat"/>
        </w:rPr>
        <w:t>обеспечений квалификации и договора</w:t>
      </w:r>
      <w:proofErr w:type="gramEnd"/>
      <w:r>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F149DA">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24560FD8"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DF1EC5" w:rsidRPr="00DF1EC5">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lang w:val="en-US"/>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2902" w:type="dxa"/>
        <w:tblLook w:val="04A0" w:firstRow="1" w:lastRow="0" w:firstColumn="1" w:lastColumn="0" w:noHBand="0" w:noVBand="1"/>
      </w:tblPr>
      <w:tblGrid>
        <w:gridCol w:w="960"/>
        <w:gridCol w:w="960"/>
        <w:gridCol w:w="1727"/>
        <w:gridCol w:w="591"/>
        <w:gridCol w:w="1474"/>
        <w:gridCol w:w="960"/>
        <w:gridCol w:w="960"/>
        <w:gridCol w:w="1324"/>
        <w:gridCol w:w="960"/>
        <w:gridCol w:w="1123"/>
        <w:gridCol w:w="595"/>
        <w:gridCol w:w="843"/>
        <w:gridCol w:w="972"/>
      </w:tblGrid>
      <w:tr w:rsidR="00DF1EC5" w:rsidRPr="00DF1EC5" w14:paraId="1AAE14F3" w14:textId="77777777" w:rsidTr="00DF1EC5">
        <w:trPr>
          <w:trHeight w:val="315"/>
        </w:trPr>
        <w:tc>
          <w:tcPr>
            <w:tcW w:w="12902" w:type="dxa"/>
            <w:gridSpan w:val="13"/>
            <w:tcBorders>
              <w:top w:val="single" w:sz="8" w:space="0" w:color="auto"/>
              <w:left w:val="single" w:sz="8" w:space="0" w:color="auto"/>
              <w:bottom w:val="single" w:sz="8" w:space="0" w:color="auto"/>
              <w:right w:val="single" w:sz="8" w:space="0" w:color="000000"/>
            </w:tcBorders>
            <w:noWrap/>
            <w:vAlign w:val="center"/>
            <w:hideMark/>
          </w:tcPr>
          <w:p w14:paraId="15593760" w14:textId="77777777" w:rsidR="00DF1EC5" w:rsidRPr="00DF1EC5" w:rsidRDefault="00DF1EC5" w:rsidP="00DF1EC5">
            <w:pPr>
              <w:jc w:val="center"/>
              <w:rPr>
                <w:rFonts w:ascii="Calibri" w:hAnsi="Calibri" w:cs="Calibri"/>
                <w:color w:val="000000"/>
                <w:sz w:val="16"/>
                <w:szCs w:val="16"/>
                <w:lang w:bidi="ar-SA"/>
              </w:rPr>
            </w:pPr>
            <w:r w:rsidRPr="00DF1EC5">
              <w:rPr>
                <w:rFonts w:ascii="Calibri" w:hAnsi="Calibri" w:cs="Calibri"/>
                <w:color w:val="000000"/>
                <w:sz w:val="16"/>
                <w:szCs w:val="16"/>
                <w:lang w:bidi="ar-SA"/>
              </w:rPr>
              <w:t>ТОВАРА</w:t>
            </w:r>
          </w:p>
        </w:tc>
      </w:tr>
      <w:tr w:rsidR="00DF1EC5" w:rsidRPr="00DF1EC5" w14:paraId="7E71A5A5" w14:textId="77777777" w:rsidTr="00DF1EC5">
        <w:trPr>
          <w:trHeight w:val="465"/>
        </w:trPr>
        <w:tc>
          <w:tcPr>
            <w:tcW w:w="960" w:type="dxa"/>
            <w:tcBorders>
              <w:top w:val="nil"/>
              <w:left w:val="single" w:sz="8" w:space="0" w:color="auto"/>
              <w:bottom w:val="single" w:sz="8" w:space="0" w:color="auto"/>
              <w:right w:val="single" w:sz="8" w:space="0" w:color="auto"/>
            </w:tcBorders>
            <w:vAlign w:val="center"/>
            <w:hideMark/>
          </w:tcPr>
          <w:p w14:paraId="23667529"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номер пред</w:t>
            </w:r>
          </w:p>
        </w:tc>
        <w:tc>
          <w:tcPr>
            <w:tcW w:w="960" w:type="dxa"/>
            <w:vMerge w:val="restart"/>
            <w:tcBorders>
              <w:top w:val="nil"/>
              <w:left w:val="single" w:sz="8" w:space="0" w:color="auto"/>
              <w:bottom w:val="single" w:sz="8" w:space="0" w:color="000000"/>
              <w:right w:val="single" w:sz="8" w:space="0" w:color="auto"/>
            </w:tcBorders>
            <w:vAlign w:val="center"/>
            <w:hideMark/>
          </w:tcPr>
          <w:p w14:paraId="2CA9794B" w14:textId="77777777" w:rsidR="00DF1EC5" w:rsidRPr="00DF1EC5" w:rsidRDefault="00DF1EC5" w:rsidP="00DF1EC5">
            <w:pPr>
              <w:jc w:val="both"/>
              <w:rPr>
                <w:rFonts w:ascii="GHEA Grapalat" w:hAnsi="GHEA Grapalat" w:cs="Calibri"/>
                <w:color w:val="000000"/>
                <w:sz w:val="16"/>
                <w:szCs w:val="16"/>
                <w:lang w:bidi="ar-SA"/>
              </w:rPr>
            </w:pPr>
            <w:proofErr w:type="spellStart"/>
            <w:r w:rsidRPr="00DF1EC5">
              <w:rPr>
                <w:rFonts w:ascii="GHEA Grapalat" w:hAnsi="GHEA Grapalat" w:cs="Calibri"/>
                <w:color w:val="000000"/>
                <w:sz w:val="16"/>
                <w:szCs w:val="16"/>
                <w:lang w:bidi="ar-SA"/>
              </w:rPr>
              <w:t>Проме</w:t>
            </w:r>
            <w:proofErr w:type="spellEnd"/>
          </w:p>
        </w:tc>
        <w:tc>
          <w:tcPr>
            <w:tcW w:w="1541" w:type="dxa"/>
            <w:vMerge w:val="restart"/>
            <w:tcBorders>
              <w:top w:val="nil"/>
              <w:left w:val="single" w:sz="8" w:space="0" w:color="auto"/>
              <w:bottom w:val="single" w:sz="8" w:space="0" w:color="000000"/>
              <w:right w:val="single" w:sz="8" w:space="0" w:color="auto"/>
            </w:tcBorders>
            <w:vAlign w:val="center"/>
            <w:hideMark/>
          </w:tcPr>
          <w:p w14:paraId="7C9EEC16" w14:textId="77777777" w:rsidR="00DF1EC5" w:rsidRPr="00DF1EC5" w:rsidRDefault="00DF1EC5" w:rsidP="00DF1EC5">
            <w:pPr>
              <w:jc w:val="both"/>
              <w:rPr>
                <w:rFonts w:ascii="GHEA Grapalat" w:hAnsi="GHEA Grapalat" w:cs="Calibri"/>
                <w:color w:val="000000"/>
                <w:sz w:val="16"/>
                <w:szCs w:val="16"/>
                <w:lang w:bidi="ar-SA"/>
              </w:rPr>
            </w:pPr>
            <w:proofErr w:type="spellStart"/>
            <w:r w:rsidRPr="00DF1EC5">
              <w:rPr>
                <w:rFonts w:ascii="GHEA Grapalat" w:hAnsi="GHEA Grapalat" w:cs="Calibri"/>
                <w:color w:val="000000"/>
                <w:sz w:val="16"/>
                <w:szCs w:val="16"/>
                <w:lang w:bidi="ar-SA"/>
              </w:rPr>
              <w:t>Наимен</w:t>
            </w:r>
            <w:proofErr w:type="spellEnd"/>
          </w:p>
        </w:tc>
        <w:tc>
          <w:tcPr>
            <w:tcW w:w="591" w:type="dxa"/>
            <w:vMerge w:val="restart"/>
            <w:tcBorders>
              <w:top w:val="nil"/>
              <w:left w:val="single" w:sz="8" w:space="0" w:color="auto"/>
              <w:bottom w:val="single" w:sz="8" w:space="0" w:color="000000"/>
              <w:right w:val="single" w:sz="8" w:space="0" w:color="auto"/>
            </w:tcBorders>
            <w:vAlign w:val="center"/>
            <w:hideMark/>
          </w:tcPr>
          <w:p w14:paraId="77D410E2" w14:textId="77777777" w:rsidR="00DF1EC5" w:rsidRPr="00DF1EC5" w:rsidRDefault="00DF1EC5" w:rsidP="00DF1EC5">
            <w:pPr>
              <w:jc w:val="both"/>
              <w:rPr>
                <w:rFonts w:ascii="Calibri" w:hAnsi="Calibri" w:cs="Calibri"/>
                <w:color w:val="0563C1"/>
                <w:sz w:val="22"/>
                <w:szCs w:val="22"/>
                <w:u w:val="single"/>
                <w:lang w:bidi="ar-SA"/>
              </w:rPr>
            </w:pPr>
            <w:r w:rsidRPr="00DF1EC5">
              <w:rPr>
                <w:rFonts w:ascii="Calibri" w:hAnsi="Calibri" w:cs="Calibri"/>
                <w:color w:val="0563C1"/>
                <w:sz w:val="22"/>
                <w:szCs w:val="22"/>
                <w:u w:val="single"/>
                <w:lang w:bidi="ar-SA"/>
              </w:rPr>
              <w:t> </w:t>
            </w:r>
          </w:p>
        </w:tc>
        <w:tc>
          <w:tcPr>
            <w:tcW w:w="1288" w:type="dxa"/>
            <w:vMerge w:val="restart"/>
            <w:tcBorders>
              <w:top w:val="nil"/>
              <w:left w:val="single" w:sz="8" w:space="0" w:color="auto"/>
              <w:bottom w:val="single" w:sz="8" w:space="0" w:color="000000"/>
              <w:right w:val="single" w:sz="8" w:space="0" w:color="auto"/>
            </w:tcBorders>
            <w:vAlign w:val="center"/>
            <w:hideMark/>
          </w:tcPr>
          <w:p w14:paraId="1D98A8E9"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техническая характеристика</w:t>
            </w:r>
          </w:p>
        </w:tc>
        <w:tc>
          <w:tcPr>
            <w:tcW w:w="960" w:type="dxa"/>
            <w:tcBorders>
              <w:top w:val="nil"/>
              <w:left w:val="nil"/>
              <w:bottom w:val="single" w:sz="8" w:space="0" w:color="auto"/>
              <w:right w:val="single" w:sz="8" w:space="0" w:color="auto"/>
            </w:tcBorders>
            <w:vAlign w:val="center"/>
            <w:hideMark/>
          </w:tcPr>
          <w:p w14:paraId="0494C16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един</w:t>
            </w:r>
          </w:p>
        </w:tc>
        <w:tc>
          <w:tcPr>
            <w:tcW w:w="960" w:type="dxa"/>
            <w:tcBorders>
              <w:top w:val="nil"/>
              <w:left w:val="nil"/>
              <w:bottom w:val="single" w:sz="8" w:space="0" w:color="auto"/>
              <w:right w:val="single" w:sz="8" w:space="0" w:color="auto"/>
            </w:tcBorders>
            <w:vAlign w:val="center"/>
            <w:hideMark/>
          </w:tcPr>
          <w:p w14:paraId="59CC15DC"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цена единицы</w:t>
            </w:r>
          </w:p>
        </w:tc>
        <w:tc>
          <w:tcPr>
            <w:tcW w:w="1324" w:type="dxa"/>
            <w:tcBorders>
              <w:top w:val="nil"/>
              <w:left w:val="nil"/>
              <w:bottom w:val="single" w:sz="8" w:space="0" w:color="auto"/>
              <w:right w:val="single" w:sz="8" w:space="0" w:color="auto"/>
            </w:tcBorders>
            <w:vAlign w:val="center"/>
            <w:hideMark/>
          </w:tcPr>
          <w:p w14:paraId="056F6E6B"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общая цена/</w:t>
            </w:r>
          </w:p>
        </w:tc>
        <w:tc>
          <w:tcPr>
            <w:tcW w:w="960" w:type="dxa"/>
            <w:vMerge w:val="restart"/>
            <w:tcBorders>
              <w:top w:val="nil"/>
              <w:left w:val="single" w:sz="8" w:space="0" w:color="auto"/>
              <w:bottom w:val="single" w:sz="8" w:space="0" w:color="000000"/>
              <w:right w:val="single" w:sz="8" w:space="0" w:color="auto"/>
            </w:tcBorders>
            <w:vAlign w:val="center"/>
            <w:hideMark/>
          </w:tcPr>
          <w:p w14:paraId="1EEBBC0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общий объем</w:t>
            </w:r>
          </w:p>
        </w:tc>
        <w:tc>
          <w:tcPr>
            <w:tcW w:w="3358"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5498A15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 поставке</w:t>
            </w:r>
          </w:p>
        </w:tc>
      </w:tr>
      <w:tr w:rsidR="00DF1EC5" w:rsidRPr="00DF1EC5" w14:paraId="6293C25A" w14:textId="77777777" w:rsidTr="00DF1EC5">
        <w:trPr>
          <w:trHeight w:val="465"/>
        </w:trPr>
        <w:tc>
          <w:tcPr>
            <w:tcW w:w="960" w:type="dxa"/>
            <w:tcBorders>
              <w:top w:val="nil"/>
              <w:left w:val="single" w:sz="8" w:space="0" w:color="auto"/>
              <w:bottom w:val="single" w:sz="8" w:space="0" w:color="auto"/>
              <w:right w:val="single" w:sz="8" w:space="0" w:color="auto"/>
            </w:tcBorders>
            <w:vAlign w:val="center"/>
            <w:hideMark/>
          </w:tcPr>
          <w:p w14:paraId="68ECA97E" w14:textId="77777777" w:rsidR="00DF1EC5" w:rsidRPr="00DF1EC5" w:rsidRDefault="00DF1EC5" w:rsidP="00DF1EC5">
            <w:pPr>
              <w:jc w:val="both"/>
              <w:rPr>
                <w:rFonts w:ascii="GHEA Grapalat" w:hAnsi="GHEA Grapalat" w:cs="Calibri"/>
                <w:color w:val="000000"/>
                <w:sz w:val="16"/>
                <w:szCs w:val="16"/>
                <w:lang w:bidi="ar-SA"/>
              </w:rPr>
            </w:pPr>
            <w:proofErr w:type="spellStart"/>
            <w:r w:rsidRPr="00DF1EC5">
              <w:rPr>
                <w:rFonts w:ascii="GHEA Grapalat" w:hAnsi="GHEA Grapalat" w:cs="Calibri"/>
                <w:color w:val="000000"/>
                <w:sz w:val="16"/>
                <w:szCs w:val="16"/>
                <w:lang w:bidi="ar-SA"/>
              </w:rPr>
              <w:t>усмот</w:t>
            </w:r>
            <w:proofErr w:type="spellEnd"/>
          </w:p>
        </w:tc>
        <w:tc>
          <w:tcPr>
            <w:tcW w:w="960" w:type="dxa"/>
            <w:vMerge/>
            <w:tcBorders>
              <w:top w:val="nil"/>
              <w:left w:val="single" w:sz="8" w:space="0" w:color="auto"/>
              <w:bottom w:val="single" w:sz="8" w:space="0" w:color="000000"/>
              <w:right w:val="single" w:sz="8" w:space="0" w:color="auto"/>
            </w:tcBorders>
            <w:vAlign w:val="center"/>
            <w:hideMark/>
          </w:tcPr>
          <w:p w14:paraId="5A2F3F08" w14:textId="77777777" w:rsidR="00DF1EC5" w:rsidRPr="00DF1EC5" w:rsidRDefault="00DF1EC5" w:rsidP="00DF1EC5">
            <w:pPr>
              <w:rPr>
                <w:rFonts w:ascii="GHEA Grapalat" w:hAnsi="GHEA Grapalat" w:cs="Calibri"/>
                <w:color w:val="000000"/>
                <w:sz w:val="16"/>
                <w:szCs w:val="16"/>
                <w:lang w:bidi="ar-SA"/>
              </w:rPr>
            </w:pPr>
          </w:p>
        </w:tc>
        <w:tc>
          <w:tcPr>
            <w:tcW w:w="1541" w:type="dxa"/>
            <w:vMerge/>
            <w:tcBorders>
              <w:top w:val="nil"/>
              <w:left w:val="single" w:sz="8" w:space="0" w:color="auto"/>
              <w:bottom w:val="single" w:sz="8" w:space="0" w:color="000000"/>
              <w:right w:val="single" w:sz="8" w:space="0" w:color="auto"/>
            </w:tcBorders>
            <w:vAlign w:val="center"/>
            <w:hideMark/>
          </w:tcPr>
          <w:p w14:paraId="61920433" w14:textId="77777777" w:rsidR="00DF1EC5" w:rsidRPr="00DF1EC5" w:rsidRDefault="00DF1EC5" w:rsidP="00DF1EC5">
            <w:pPr>
              <w:rPr>
                <w:rFonts w:ascii="GHEA Grapalat" w:hAnsi="GHEA Grapalat" w:cs="Calibri"/>
                <w:color w:val="000000"/>
                <w:sz w:val="16"/>
                <w:szCs w:val="16"/>
                <w:lang w:bidi="ar-SA"/>
              </w:rPr>
            </w:pPr>
          </w:p>
        </w:tc>
        <w:tc>
          <w:tcPr>
            <w:tcW w:w="591" w:type="dxa"/>
            <w:vMerge/>
            <w:tcBorders>
              <w:top w:val="nil"/>
              <w:left w:val="single" w:sz="8" w:space="0" w:color="auto"/>
              <w:bottom w:val="single" w:sz="8" w:space="0" w:color="000000"/>
              <w:right w:val="single" w:sz="8" w:space="0" w:color="auto"/>
            </w:tcBorders>
            <w:vAlign w:val="center"/>
            <w:hideMark/>
          </w:tcPr>
          <w:p w14:paraId="39B800C1" w14:textId="77777777" w:rsidR="00DF1EC5" w:rsidRPr="00DF1EC5" w:rsidRDefault="00DF1EC5" w:rsidP="00DF1EC5">
            <w:pPr>
              <w:rPr>
                <w:rFonts w:ascii="Calibri" w:hAnsi="Calibri" w:cs="Calibri"/>
                <w:color w:val="0563C1"/>
                <w:sz w:val="22"/>
                <w:szCs w:val="22"/>
                <w:u w:val="single"/>
                <w:lang w:bidi="ar-SA"/>
              </w:rPr>
            </w:pPr>
          </w:p>
        </w:tc>
        <w:tc>
          <w:tcPr>
            <w:tcW w:w="1288" w:type="dxa"/>
            <w:vMerge/>
            <w:tcBorders>
              <w:top w:val="nil"/>
              <w:left w:val="single" w:sz="8" w:space="0" w:color="auto"/>
              <w:bottom w:val="single" w:sz="8" w:space="0" w:color="000000"/>
              <w:right w:val="single" w:sz="8" w:space="0" w:color="auto"/>
            </w:tcBorders>
            <w:vAlign w:val="center"/>
            <w:hideMark/>
          </w:tcPr>
          <w:p w14:paraId="6301B8FD" w14:textId="77777777" w:rsidR="00DF1EC5" w:rsidRPr="00DF1EC5" w:rsidRDefault="00DF1EC5" w:rsidP="00DF1EC5">
            <w:pPr>
              <w:rPr>
                <w:rFonts w:ascii="GHEA Grapalat" w:hAnsi="GHEA Grapalat" w:cs="Calibri"/>
                <w:color w:val="000000"/>
                <w:sz w:val="16"/>
                <w:szCs w:val="16"/>
                <w:lang w:bidi="ar-SA"/>
              </w:rPr>
            </w:pPr>
          </w:p>
        </w:tc>
        <w:tc>
          <w:tcPr>
            <w:tcW w:w="960" w:type="dxa"/>
            <w:tcBorders>
              <w:top w:val="nil"/>
              <w:left w:val="nil"/>
              <w:bottom w:val="single" w:sz="8" w:space="0" w:color="auto"/>
              <w:right w:val="single" w:sz="8" w:space="0" w:color="auto"/>
            </w:tcBorders>
            <w:vAlign w:val="center"/>
            <w:hideMark/>
          </w:tcPr>
          <w:p w14:paraId="5422A9AF" w14:textId="77777777" w:rsidR="00DF1EC5" w:rsidRPr="00DF1EC5" w:rsidRDefault="00DF1EC5" w:rsidP="00DF1EC5">
            <w:pPr>
              <w:jc w:val="both"/>
              <w:rPr>
                <w:rFonts w:ascii="GHEA Grapalat" w:hAnsi="GHEA Grapalat" w:cs="Calibri"/>
                <w:color w:val="000000"/>
                <w:sz w:val="16"/>
                <w:szCs w:val="16"/>
                <w:lang w:bidi="ar-SA"/>
              </w:rPr>
            </w:pPr>
            <w:proofErr w:type="spellStart"/>
            <w:r w:rsidRPr="00DF1EC5">
              <w:rPr>
                <w:rFonts w:ascii="GHEA Grapalat" w:hAnsi="GHEA Grapalat" w:cs="Calibri"/>
                <w:color w:val="000000"/>
                <w:sz w:val="16"/>
                <w:szCs w:val="16"/>
                <w:lang w:bidi="ar-SA"/>
              </w:rPr>
              <w:t>ица</w:t>
            </w:r>
            <w:proofErr w:type="spellEnd"/>
            <w:r w:rsidRPr="00DF1EC5">
              <w:rPr>
                <w:rFonts w:ascii="GHEA Grapalat" w:hAnsi="GHEA Grapalat" w:cs="Calibri"/>
                <w:color w:val="000000"/>
                <w:sz w:val="16"/>
                <w:szCs w:val="16"/>
                <w:lang w:bidi="ar-SA"/>
              </w:rPr>
              <w:t xml:space="preserve"> изме</w:t>
            </w:r>
          </w:p>
        </w:tc>
        <w:tc>
          <w:tcPr>
            <w:tcW w:w="960" w:type="dxa"/>
            <w:tcBorders>
              <w:top w:val="nil"/>
              <w:left w:val="nil"/>
              <w:bottom w:val="single" w:sz="8" w:space="0" w:color="auto"/>
              <w:right w:val="single" w:sz="8" w:space="0" w:color="auto"/>
            </w:tcBorders>
            <w:vAlign w:val="center"/>
            <w:hideMark/>
          </w:tcPr>
          <w:p w14:paraId="50D48E5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/драмов РА</w:t>
            </w:r>
          </w:p>
        </w:tc>
        <w:tc>
          <w:tcPr>
            <w:tcW w:w="1324" w:type="dxa"/>
            <w:tcBorders>
              <w:top w:val="nil"/>
              <w:left w:val="nil"/>
              <w:bottom w:val="single" w:sz="8" w:space="0" w:color="auto"/>
              <w:right w:val="single" w:sz="8" w:space="0" w:color="auto"/>
            </w:tcBorders>
            <w:vAlign w:val="center"/>
            <w:hideMark/>
          </w:tcPr>
          <w:p w14:paraId="0566864B"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драмов РА</w:t>
            </w:r>
          </w:p>
        </w:tc>
        <w:tc>
          <w:tcPr>
            <w:tcW w:w="960" w:type="dxa"/>
            <w:vMerge/>
            <w:tcBorders>
              <w:top w:val="nil"/>
              <w:left w:val="single" w:sz="8" w:space="0" w:color="auto"/>
              <w:bottom w:val="single" w:sz="8" w:space="0" w:color="000000"/>
              <w:right w:val="single" w:sz="8" w:space="0" w:color="auto"/>
            </w:tcBorders>
            <w:vAlign w:val="center"/>
            <w:hideMark/>
          </w:tcPr>
          <w:p w14:paraId="493A8C11" w14:textId="77777777" w:rsidR="00DF1EC5" w:rsidRPr="00DF1EC5" w:rsidRDefault="00DF1EC5" w:rsidP="00DF1EC5">
            <w:pPr>
              <w:rPr>
                <w:rFonts w:ascii="GHEA Grapalat" w:hAnsi="GHEA Grapalat" w:cs="Calibri"/>
                <w:color w:val="000000"/>
                <w:sz w:val="16"/>
                <w:szCs w:val="16"/>
                <w:lang w:bidi="ar-SA"/>
              </w:rPr>
            </w:pPr>
          </w:p>
        </w:tc>
        <w:tc>
          <w:tcPr>
            <w:tcW w:w="3358" w:type="dxa"/>
            <w:gridSpan w:val="4"/>
            <w:vMerge/>
            <w:tcBorders>
              <w:top w:val="single" w:sz="8" w:space="0" w:color="auto"/>
              <w:left w:val="single" w:sz="8" w:space="0" w:color="auto"/>
              <w:bottom w:val="single" w:sz="8" w:space="0" w:color="000000"/>
              <w:right w:val="single" w:sz="8" w:space="0" w:color="000000"/>
            </w:tcBorders>
            <w:vAlign w:val="center"/>
            <w:hideMark/>
          </w:tcPr>
          <w:p w14:paraId="661C3114" w14:textId="77777777" w:rsidR="00DF1EC5" w:rsidRPr="00DF1EC5" w:rsidRDefault="00DF1EC5" w:rsidP="00DF1EC5">
            <w:pPr>
              <w:rPr>
                <w:rFonts w:ascii="GHEA Grapalat" w:hAnsi="GHEA Grapalat" w:cs="Calibri"/>
                <w:color w:val="000000"/>
                <w:sz w:val="16"/>
                <w:szCs w:val="16"/>
                <w:lang w:bidi="ar-SA"/>
              </w:rPr>
            </w:pPr>
          </w:p>
        </w:tc>
      </w:tr>
      <w:tr w:rsidR="00DF1EC5" w:rsidRPr="00DF1EC5" w14:paraId="0B491BC5" w14:textId="77777777" w:rsidTr="00DF1EC5">
        <w:trPr>
          <w:trHeight w:val="465"/>
        </w:trPr>
        <w:tc>
          <w:tcPr>
            <w:tcW w:w="960" w:type="dxa"/>
            <w:tcBorders>
              <w:top w:val="nil"/>
              <w:left w:val="single" w:sz="8" w:space="0" w:color="auto"/>
              <w:bottom w:val="single" w:sz="8" w:space="0" w:color="auto"/>
              <w:right w:val="single" w:sz="8" w:space="0" w:color="auto"/>
            </w:tcBorders>
            <w:vAlign w:val="center"/>
            <w:hideMark/>
          </w:tcPr>
          <w:p w14:paraId="5993DAB9"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960" w:type="dxa"/>
            <w:tcBorders>
              <w:top w:val="nil"/>
              <w:left w:val="nil"/>
              <w:bottom w:val="single" w:sz="8" w:space="0" w:color="auto"/>
              <w:right w:val="single" w:sz="8" w:space="0" w:color="auto"/>
            </w:tcBorders>
            <w:vAlign w:val="center"/>
            <w:hideMark/>
          </w:tcPr>
          <w:p w14:paraId="183AD7DB" w14:textId="77777777" w:rsidR="00DF1EC5" w:rsidRPr="00DF1EC5" w:rsidRDefault="00DF1EC5" w:rsidP="00DF1EC5">
            <w:pPr>
              <w:jc w:val="both"/>
              <w:rPr>
                <w:rFonts w:ascii="GHEA Grapalat" w:hAnsi="GHEA Grapalat" w:cs="Calibri"/>
                <w:color w:val="000000"/>
                <w:sz w:val="16"/>
                <w:szCs w:val="16"/>
                <w:lang w:bidi="ar-SA"/>
              </w:rPr>
            </w:pPr>
            <w:proofErr w:type="spellStart"/>
            <w:r w:rsidRPr="00DF1EC5">
              <w:rPr>
                <w:rFonts w:ascii="GHEA Grapalat" w:hAnsi="GHEA Grapalat" w:cs="Calibri"/>
                <w:color w:val="000000"/>
                <w:sz w:val="16"/>
                <w:szCs w:val="16"/>
                <w:lang w:bidi="ar-SA"/>
              </w:rPr>
              <w:t>фикации</w:t>
            </w:r>
            <w:proofErr w:type="spellEnd"/>
            <w:r w:rsidRPr="00DF1EC5">
              <w:rPr>
                <w:rFonts w:ascii="GHEA Grapalat" w:hAnsi="GHEA Grapalat" w:cs="Calibri"/>
                <w:color w:val="000000"/>
                <w:sz w:val="16"/>
                <w:szCs w:val="16"/>
                <w:lang w:bidi="ar-SA"/>
              </w:rPr>
              <w:t xml:space="preserve"> ЕЗК (CPV)</w:t>
            </w:r>
          </w:p>
        </w:tc>
        <w:tc>
          <w:tcPr>
            <w:tcW w:w="1541" w:type="dxa"/>
            <w:vMerge/>
            <w:tcBorders>
              <w:top w:val="nil"/>
              <w:left w:val="single" w:sz="8" w:space="0" w:color="auto"/>
              <w:bottom w:val="single" w:sz="8" w:space="0" w:color="000000"/>
              <w:right w:val="single" w:sz="8" w:space="0" w:color="auto"/>
            </w:tcBorders>
            <w:vAlign w:val="center"/>
            <w:hideMark/>
          </w:tcPr>
          <w:p w14:paraId="2477AE93" w14:textId="77777777" w:rsidR="00DF1EC5" w:rsidRPr="00DF1EC5" w:rsidRDefault="00DF1EC5" w:rsidP="00DF1EC5">
            <w:pPr>
              <w:rPr>
                <w:rFonts w:ascii="GHEA Grapalat" w:hAnsi="GHEA Grapalat" w:cs="Calibri"/>
                <w:color w:val="000000"/>
                <w:sz w:val="16"/>
                <w:szCs w:val="16"/>
                <w:lang w:bidi="ar-SA"/>
              </w:rPr>
            </w:pPr>
          </w:p>
        </w:tc>
        <w:tc>
          <w:tcPr>
            <w:tcW w:w="591" w:type="dxa"/>
            <w:vMerge/>
            <w:tcBorders>
              <w:top w:val="nil"/>
              <w:left w:val="single" w:sz="8" w:space="0" w:color="auto"/>
              <w:bottom w:val="single" w:sz="8" w:space="0" w:color="000000"/>
              <w:right w:val="single" w:sz="8" w:space="0" w:color="auto"/>
            </w:tcBorders>
            <w:vAlign w:val="center"/>
            <w:hideMark/>
          </w:tcPr>
          <w:p w14:paraId="1E70F1DB" w14:textId="77777777" w:rsidR="00DF1EC5" w:rsidRPr="00DF1EC5" w:rsidRDefault="00DF1EC5" w:rsidP="00DF1EC5">
            <w:pPr>
              <w:rPr>
                <w:rFonts w:ascii="Calibri" w:hAnsi="Calibri" w:cs="Calibri"/>
                <w:color w:val="0563C1"/>
                <w:sz w:val="22"/>
                <w:szCs w:val="22"/>
                <w:u w:val="single"/>
                <w:lang w:bidi="ar-SA"/>
              </w:rPr>
            </w:pPr>
          </w:p>
        </w:tc>
        <w:tc>
          <w:tcPr>
            <w:tcW w:w="1288" w:type="dxa"/>
            <w:vMerge/>
            <w:tcBorders>
              <w:top w:val="nil"/>
              <w:left w:val="single" w:sz="8" w:space="0" w:color="auto"/>
              <w:bottom w:val="single" w:sz="8" w:space="0" w:color="000000"/>
              <w:right w:val="single" w:sz="8" w:space="0" w:color="auto"/>
            </w:tcBorders>
            <w:vAlign w:val="center"/>
            <w:hideMark/>
          </w:tcPr>
          <w:p w14:paraId="6DFB17BA" w14:textId="77777777" w:rsidR="00DF1EC5" w:rsidRPr="00DF1EC5" w:rsidRDefault="00DF1EC5" w:rsidP="00DF1EC5">
            <w:pPr>
              <w:rPr>
                <w:rFonts w:ascii="GHEA Grapalat" w:hAnsi="GHEA Grapalat" w:cs="Calibri"/>
                <w:color w:val="000000"/>
                <w:sz w:val="16"/>
                <w:szCs w:val="16"/>
                <w:lang w:bidi="ar-SA"/>
              </w:rPr>
            </w:pPr>
          </w:p>
        </w:tc>
        <w:tc>
          <w:tcPr>
            <w:tcW w:w="960" w:type="dxa"/>
            <w:tcBorders>
              <w:top w:val="nil"/>
              <w:left w:val="nil"/>
              <w:bottom w:val="single" w:sz="8" w:space="0" w:color="auto"/>
              <w:right w:val="single" w:sz="8" w:space="0" w:color="auto"/>
            </w:tcBorders>
            <w:vAlign w:val="center"/>
            <w:hideMark/>
          </w:tcPr>
          <w:p w14:paraId="54CA2B1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рения</w:t>
            </w:r>
          </w:p>
        </w:tc>
        <w:tc>
          <w:tcPr>
            <w:tcW w:w="960" w:type="dxa"/>
            <w:tcBorders>
              <w:top w:val="nil"/>
              <w:left w:val="nil"/>
              <w:bottom w:val="single" w:sz="8" w:space="0" w:color="auto"/>
              <w:right w:val="single" w:sz="8" w:space="0" w:color="auto"/>
            </w:tcBorders>
            <w:vAlign w:val="center"/>
            <w:hideMark/>
          </w:tcPr>
          <w:p w14:paraId="6AE4CAC7"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324" w:type="dxa"/>
            <w:tcBorders>
              <w:top w:val="nil"/>
              <w:left w:val="nil"/>
              <w:bottom w:val="single" w:sz="8" w:space="0" w:color="auto"/>
              <w:right w:val="single" w:sz="8" w:space="0" w:color="auto"/>
            </w:tcBorders>
            <w:vAlign w:val="center"/>
            <w:hideMark/>
          </w:tcPr>
          <w:p w14:paraId="66442CED"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960" w:type="dxa"/>
            <w:vMerge/>
            <w:tcBorders>
              <w:top w:val="nil"/>
              <w:left w:val="single" w:sz="8" w:space="0" w:color="auto"/>
              <w:bottom w:val="single" w:sz="8" w:space="0" w:color="000000"/>
              <w:right w:val="single" w:sz="8" w:space="0" w:color="auto"/>
            </w:tcBorders>
            <w:vAlign w:val="center"/>
            <w:hideMark/>
          </w:tcPr>
          <w:p w14:paraId="607C6B05" w14:textId="77777777" w:rsidR="00DF1EC5" w:rsidRPr="00DF1EC5" w:rsidRDefault="00DF1EC5" w:rsidP="00DF1EC5">
            <w:pPr>
              <w:rPr>
                <w:rFonts w:ascii="GHEA Grapalat" w:hAnsi="GHEA Grapalat" w:cs="Calibri"/>
                <w:color w:val="000000"/>
                <w:sz w:val="16"/>
                <w:szCs w:val="16"/>
                <w:lang w:bidi="ar-SA"/>
              </w:rPr>
            </w:pPr>
          </w:p>
        </w:tc>
        <w:tc>
          <w:tcPr>
            <w:tcW w:w="960" w:type="dxa"/>
            <w:tcBorders>
              <w:top w:val="nil"/>
              <w:left w:val="nil"/>
              <w:bottom w:val="single" w:sz="8" w:space="0" w:color="auto"/>
              <w:right w:val="single" w:sz="8" w:space="0" w:color="auto"/>
            </w:tcBorders>
            <w:vAlign w:val="center"/>
            <w:hideMark/>
          </w:tcPr>
          <w:p w14:paraId="20228060"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адрес</w:t>
            </w:r>
          </w:p>
        </w:tc>
        <w:tc>
          <w:tcPr>
            <w:tcW w:w="1438" w:type="dxa"/>
            <w:gridSpan w:val="2"/>
            <w:tcBorders>
              <w:top w:val="single" w:sz="8" w:space="0" w:color="auto"/>
              <w:left w:val="nil"/>
              <w:bottom w:val="single" w:sz="8" w:space="0" w:color="auto"/>
              <w:right w:val="single" w:sz="8" w:space="0" w:color="000000"/>
            </w:tcBorders>
            <w:vAlign w:val="center"/>
            <w:hideMark/>
          </w:tcPr>
          <w:p w14:paraId="66A3A961"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подлежащее поставке количество товара</w:t>
            </w:r>
          </w:p>
        </w:tc>
        <w:tc>
          <w:tcPr>
            <w:tcW w:w="960" w:type="dxa"/>
            <w:tcBorders>
              <w:top w:val="nil"/>
              <w:left w:val="nil"/>
              <w:bottom w:val="single" w:sz="8" w:space="0" w:color="auto"/>
              <w:right w:val="single" w:sz="8" w:space="0" w:color="auto"/>
            </w:tcBorders>
            <w:vAlign w:val="center"/>
            <w:hideMark/>
          </w:tcPr>
          <w:p w14:paraId="2FA5EB85" w14:textId="77777777" w:rsidR="00DF1EC5" w:rsidRPr="00DF1EC5" w:rsidRDefault="00DF1EC5" w:rsidP="00DF1EC5">
            <w:pPr>
              <w:jc w:val="both"/>
              <w:rPr>
                <w:rFonts w:ascii="Calibri" w:hAnsi="Calibri" w:cs="Calibri"/>
                <w:color w:val="0563C1"/>
                <w:sz w:val="22"/>
                <w:szCs w:val="22"/>
                <w:u w:val="single"/>
                <w:lang w:bidi="ar-SA"/>
              </w:rPr>
            </w:pPr>
            <w:hyperlink r:id="rId9" w:anchor="Лист3!_ftn2" w:history="1">
              <w:r w:rsidRPr="00DF1EC5">
                <w:rPr>
                  <w:rFonts w:ascii="Calibri" w:hAnsi="Calibri" w:cs="Calibri"/>
                  <w:color w:val="0563C1"/>
                  <w:sz w:val="22"/>
                  <w:szCs w:val="22"/>
                  <w:u w:val="single"/>
                  <w:lang w:bidi="ar-SA"/>
                </w:rPr>
                <w:t>срок***</w:t>
              </w:r>
            </w:hyperlink>
          </w:p>
        </w:tc>
      </w:tr>
      <w:tr w:rsidR="00DF1EC5" w:rsidRPr="00DF1EC5" w14:paraId="066CFF8A" w14:textId="77777777" w:rsidTr="00DF1EC5">
        <w:trPr>
          <w:trHeight w:val="690"/>
        </w:trPr>
        <w:tc>
          <w:tcPr>
            <w:tcW w:w="960" w:type="dxa"/>
            <w:tcBorders>
              <w:top w:val="nil"/>
              <w:left w:val="single" w:sz="8" w:space="0" w:color="auto"/>
              <w:bottom w:val="single" w:sz="8" w:space="0" w:color="auto"/>
              <w:right w:val="single" w:sz="8" w:space="0" w:color="auto"/>
            </w:tcBorders>
            <w:vAlign w:val="center"/>
            <w:hideMark/>
          </w:tcPr>
          <w:p w14:paraId="0EBB0ED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w:t>
            </w:r>
          </w:p>
        </w:tc>
        <w:tc>
          <w:tcPr>
            <w:tcW w:w="960" w:type="dxa"/>
            <w:tcBorders>
              <w:top w:val="nil"/>
              <w:left w:val="nil"/>
              <w:bottom w:val="single" w:sz="8" w:space="0" w:color="auto"/>
              <w:right w:val="single" w:sz="8" w:space="0" w:color="auto"/>
            </w:tcBorders>
            <w:shd w:val="clear" w:color="000000" w:fill="FFFFFF"/>
            <w:vAlign w:val="center"/>
            <w:hideMark/>
          </w:tcPr>
          <w:p w14:paraId="3935F3E6"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31321290</w:t>
            </w:r>
          </w:p>
        </w:tc>
        <w:tc>
          <w:tcPr>
            <w:tcW w:w="1541" w:type="dxa"/>
            <w:tcBorders>
              <w:top w:val="nil"/>
              <w:left w:val="nil"/>
              <w:bottom w:val="single" w:sz="8" w:space="0" w:color="auto"/>
              <w:right w:val="single" w:sz="8" w:space="0" w:color="auto"/>
            </w:tcBorders>
            <w:vAlign w:val="center"/>
            <w:hideMark/>
          </w:tcPr>
          <w:p w14:paraId="65DAA08F"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Проволока ГОСТ 16442-80.</w:t>
            </w:r>
          </w:p>
        </w:tc>
        <w:tc>
          <w:tcPr>
            <w:tcW w:w="591" w:type="dxa"/>
            <w:tcBorders>
              <w:top w:val="nil"/>
              <w:left w:val="nil"/>
              <w:bottom w:val="single" w:sz="8" w:space="0" w:color="auto"/>
              <w:right w:val="single" w:sz="8" w:space="0" w:color="auto"/>
            </w:tcBorders>
            <w:vAlign w:val="center"/>
            <w:hideMark/>
          </w:tcPr>
          <w:p w14:paraId="0F4E7E45"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514EDB4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Тип АПВ 16 /чистый 16/</w:t>
            </w:r>
          </w:p>
        </w:tc>
        <w:tc>
          <w:tcPr>
            <w:tcW w:w="960" w:type="dxa"/>
            <w:tcBorders>
              <w:top w:val="nil"/>
              <w:left w:val="nil"/>
              <w:bottom w:val="single" w:sz="8" w:space="0" w:color="auto"/>
              <w:right w:val="single" w:sz="8" w:space="0" w:color="auto"/>
            </w:tcBorders>
            <w:vAlign w:val="center"/>
            <w:hideMark/>
          </w:tcPr>
          <w:p w14:paraId="593E43AC"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44B70F60"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100</w:t>
            </w:r>
          </w:p>
        </w:tc>
        <w:tc>
          <w:tcPr>
            <w:tcW w:w="1324" w:type="dxa"/>
            <w:tcBorders>
              <w:top w:val="nil"/>
              <w:left w:val="nil"/>
              <w:bottom w:val="single" w:sz="8" w:space="0" w:color="auto"/>
              <w:right w:val="single" w:sz="8" w:space="0" w:color="auto"/>
            </w:tcBorders>
            <w:vAlign w:val="center"/>
            <w:hideMark/>
          </w:tcPr>
          <w:p w14:paraId="3DD5B350"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800 000</w:t>
            </w:r>
          </w:p>
        </w:tc>
        <w:tc>
          <w:tcPr>
            <w:tcW w:w="960" w:type="dxa"/>
            <w:tcBorders>
              <w:top w:val="nil"/>
              <w:left w:val="nil"/>
              <w:bottom w:val="single" w:sz="8" w:space="0" w:color="auto"/>
              <w:right w:val="single" w:sz="8" w:space="0" w:color="auto"/>
            </w:tcBorders>
            <w:noWrap/>
            <w:vAlign w:val="center"/>
            <w:hideMark/>
          </w:tcPr>
          <w:p w14:paraId="4A4CCAF2"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8 000</w:t>
            </w:r>
          </w:p>
        </w:tc>
        <w:tc>
          <w:tcPr>
            <w:tcW w:w="960" w:type="dxa"/>
            <w:tcBorders>
              <w:top w:val="nil"/>
              <w:left w:val="nil"/>
              <w:bottom w:val="single" w:sz="8" w:space="0" w:color="auto"/>
              <w:right w:val="single" w:sz="8" w:space="0" w:color="auto"/>
            </w:tcBorders>
            <w:vAlign w:val="center"/>
            <w:hideMark/>
          </w:tcPr>
          <w:p w14:paraId="7F12794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13</w:t>
            </w:r>
          </w:p>
        </w:tc>
        <w:tc>
          <w:tcPr>
            <w:tcW w:w="595" w:type="dxa"/>
            <w:tcBorders>
              <w:top w:val="nil"/>
              <w:left w:val="nil"/>
              <w:bottom w:val="single" w:sz="8" w:space="0" w:color="auto"/>
              <w:right w:val="single" w:sz="8" w:space="0" w:color="auto"/>
            </w:tcBorders>
            <w:vAlign w:val="center"/>
            <w:hideMark/>
          </w:tcPr>
          <w:p w14:paraId="02C4ABE9"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4E03C5D0"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8000</w:t>
            </w:r>
          </w:p>
        </w:tc>
        <w:tc>
          <w:tcPr>
            <w:tcW w:w="960" w:type="dxa"/>
            <w:tcBorders>
              <w:top w:val="nil"/>
              <w:left w:val="nil"/>
              <w:bottom w:val="single" w:sz="8" w:space="0" w:color="auto"/>
              <w:right w:val="single" w:sz="8" w:space="0" w:color="auto"/>
            </w:tcBorders>
            <w:vAlign w:val="center"/>
            <w:hideMark/>
          </w:tcPr>
          <w:p w14:paraId="01C890F0"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407C8FCB" w14:textId="77777777" w:rsidTr="00DF1EC5">
        <w:trPr>
          <w:trHeight w:val="1365"/>
        </w:trPr>
        <w:tc>
          <w:tcPr>
            <w:tcW w:w="960" w:type="dxa"/>
            <w:tcBorders>
              <w:top w:val="nil"/>
              <w:left w:val="single" w:sz="8" w:space="0" w:color="auto"/>
              <w:bottom w:val="single" w:sz="8" w:space="0" w:color="auto"/>
              <w:right w:val="single" w:sz="8" w:space="0" w:color="auto"/>
            </w:tcBorders>
            <w:vAlign w:val="center"/>
            <w:hideMark/>
          </w:tcPr>
          <w:p w14:paraId="1E93F50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w:t>
            </w:r>
          </w:p>
        </w:tc>
        <w:tc>
          <w:tcPr>
            <w:tcW w:w="960" w:type="dxa"/>
            <w:tcBorders>
              <w:top w:val="nil"/>
              <w:left w:val="nil"/>
              <w:bottom w:val="single" w:sz="8" w:space="0" w:color="auto"/>
              <w:right w:val="single" w:sz="8" w:space="0" w:color="auto"/>
            </w:tcBorders>
            <w:shd w:val="clear" w:color="000000" w:fill="FFFFFF"/>
            <w:vAlign w:val="center"/>
            <w:hideMark/>
          </w:tcPr>
          <w:p w14:paraId="2D2BD83D"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06136A6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ГОСТ 16442-80.</w:t>
            </w:r>
          </w:p>
        </w:tc>
        <w:tc>
          <w:tcPr>
            <w:tcW w:w="591" w:type="dxa"/>
            <w:tcBorders>
              <w:top w:val="nil"/>
              <w:left w:val="nil"/>
              <w:bottom w:val="single" w:sz="8" w:space="0" w:color="auto"/>
              <w:right w:val="single" w:sz="8" w:space="0" w:color="auto"/>
            </w:tcBorders>
            <w:vAlign w:val="center"/>
            <w:hideMark/>
          </w:tcPr>
          <w:p w14:paraId="31E693A7"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75BB4AC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АВВГ 4х10 (каждый грамм на кабеле) с сертификатом ЕАТМ</w:t>
            </w:r>
          </w:p>
        </w:tc>
        <w:tc>
          <w:tcPr>
            <w:tcW w:w="960" w:type="dxa"/>
            <w:tcBorders>
              <w:top w:val="nil"/>
              <w:left w:val="nil"/>
              <w:bottom w:val="single" w:sz="8" w:space="0" w:color="auto"/>
              <w:right w:val="single" w:sz="8" w:space="0" w:color="auto"/>
            </w:tcBorders>
            <w:vAlign w:val="center"/>
            <w:hideMark/>
          </w:tcPr>
          <w:p w14:paraId="2D30224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2A9FAA3A"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347</w:t>
            </w:r>
          </w:p>
        </w:tc>
        <w:tc>
          <w:tcPr>
            <w:tcW w:w="1324" w:type="dxa"/>
            <w:tcBorders>
              <w:top w:val="nil"/>
              <w:left w:val="nil"/>
              <w:bottom w:val="single" w:sz="8" w:space="0" w:color="auto"/>
              <w:right w:val="single" w:sz="8" w:space="0" w:color="auto"/>
            </w:tcBorders>
            <w:vAlign w:val="center"/>
            <w:hideMark/>
          </w:tcPr>
          <w:p w14:paraId="4A5241E5"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347 000</w:t>
            </w:r>
          </w:p>
        </w:tc>
        <w:tc>
          <w:tcPr>
            <w:tcW w:w="960" w:type="dxa"/>
            <w:tcBorders>
              <w:top w:val="nil"/>
              <w:left w:val="nil"/>
              <w:bottom w:val="single" w:sz="8" w:space="0" w:color="auto"/>
              <w:right w:val="single" w:sz="8" w:space="0" w:color="auto"/>
            </w:tcBorders>
            <w:noWrap/>
            <w:vAlign w:val="center"/>
            <w:hideMark/>
          </w:tcPr>
          <w:p w14:paraId="50B6CB54"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1 000</w:t>
            </w:r>
          </w:p>
        </w:tc>
        <w:tc>
          <w:tcPr>
            <w:tcW w:w="960" w:type="dxa"/>
            <w:tcBorders>
              <w:top w:val="nil"/>
              <w:left w:val="nil"/>
              <w:bottom w:val="single" w:sz="8" w:space="0" w:color="auto"/>
              <w:right w:val="single" w:sz="8" w:space="0" w:color="auto"/>
            </w:tcBorders>
            <w:vAlign w:val="center"/>
            <w:hideMark/>
          </w:tcPr>
          <w:p w14:paraId="0FA326E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14</w:t>
            </w:r>
          </w:p>
        </w:tc>
        <w:tc>
          <w:tcPr>
            <w:tcW w:w="595" w:type="dxa"/>
            <w:tcBorders>
              <w:top w:val="nil"/>
              <w:left w:val="nil"/>
              <w:bottom w:val="single" w:sz="8" w:space="0" w:color="auto"/>
              <w:right w:val="single" w:sz="8" w:space="0" w:color="auto"/>
            </w:tcBorders>
            <w:vAlign w:val="center"/>
            <w:hideMark/>
          </w:tcPr>
          <w:p w14:paraId="0117B659"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05BB2CAF"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1000</w:t>
            </w:r>
          </w:p>
        </w:tc>
        <w:tc>
          <w:tcPr>
            <w:tcW w:w="960" w:type="dxa"/>
            <w:tcBorders>
              <w:top w:val="nil"/>
              <w:left w:val="nil"/>
              <w:bottom w:val="single" w:sz="8" w:space="0" w:color="auto"/>
              <w:right w:val="single" w:sz="8" w:space="0" w:color="auto"/>
            </w:tcBorders>
            <w:vAlign w:val="center"/>
            <w:hideMark/>
          </w:tcPr>
          <w:p w14:paraId="78ADD97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318FE44F" w14:textId="77777777" w:rsidTr="00DF1EC5">
        <w:trPr>
          <w:trHeight w:val="690"/>
        </w:trPr>
        <w:tc>
          <w:tcPr>
            <w:tcW w:w="960" w:type="dxa"/>
            <w:tcBorders>
              <w:top w:val="nil"/>
              <w:left w:val="single" w:sz="8" w:space="0" w:color="auto"/>
              <w:bottom w:val="single" w:sz="8" w:space="0" w:color="auto"/>
              <w:right w:val="single" w:sz="8" w:space="0" w:color="auto"/>
            </w:tcBorders>
            <w:vAlign w:val="center"/>
            <w:hideMark/>
          </w:tcPr>
          <w:p w14:paraId="05A5260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w:t>
            </w:r>
          </w:p>
        </w:tc>
        <w:tc>
          <w:tcPr>
            <w:tcW w:w="960" w:type="dxa"/>
            <w:tcBorders>
              <w:top w:val="nil"/>
              <w:left w:val="nil"/>
              <w:bottom w:val="single" w:sz="8" w:space="0" w:color="auto"/>
              <w:right w:val="single" w:sz="8" w:space="0" w:color="auto"/>
            </w:tcBorders>
            <w:shd w:val="clear" w:color="000000" w:fill="FFFFFF"/>
            <w:vAlign w:val="center"/>
            <w:hideMark/>
          </w:tcPr>
          <w:p w14:paraId="2BAFC43D"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110823C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связи</w:t>
            </w:r>
          </w:p>
        </w:tc>
        <w:tc>
          <w:tcPr>
            <w:tcW w:w="591" w:type="dxa"/>
            <w:tcBorders>
              <w:top w:val="nil"/>
              <w:left w:val="nil"/>
              <w:bottom w:val="single" w:sz="8" w:space="0" w:color="auto"/>
              <w:right w:val="single" w:sz="8" w:space="0" w:color="auto"/>
            </w:tcBorders>
            <w:vAlign w:val="center"/>
            <w:hideMark/>
          </w:tcPr>
          <w:p w14:paraId="0050D43F"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37EB37A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ПЖ 10х2 медь</w:t>
            </w:r>
          </w:p>
        </w:tc>
        <w:tc>
          <w:tcPr>
            <w:tcW w:w="960" w:type="dxa"/>
            <w:tcBorders>
              <w:top w:val="nil"/>
              <w:left w:val="nil"/>
              <w:bottom w:val="single" w:sz="8" w:space="0" w:color="auto"/>
              <w:right w:val="single" w:sz="8" w:space="0" w:color="auto"/>
            </w:tcBorders>
            <w:vAlign w:val="center"/>
            <w:hideMark/>
          </w:tcPr>
          <w:p w14:paraId="55C2AF1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28C356FA"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538</w:t>
            </w:r>
          </w:p>
        </w:tc>
        <w:tc>
          <w:tcPr>
            <w:tcW w:w="1324" w:type="dxa"/>
            <w:tcBorders>
              <w:top w:val="nil"/>
              <w:left w:val="nil"/>
              <w:bottom w:val="single" w:sz="8" w:space="0" w:color="auto"/>
              <w:right w:val="single" w:sz="8" w:space="0" w:color="auto"/>
            </w:tcBorders>
            <w:vAlign w:val="center"/>
            <w:hideMark/>
          </w:tcPr>
          <w:p w14:paraId="68EC7DF3"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538 000</w:t>
            </w:r>
          </w:p>
        </w:tc>
        <w:tc>
          <w:tcPr>
            <w:tcW w:w="960" w:type="dxa"/>
            <w:tcBorders>
              <w:top w:val="nil"/>
              <w:left w:val="nil"/>
              <w:bottom w:val="single" w:sz="8" w:space="0" w:color="auto"/>
              <w:right w:val="single" w:sz="8" w:space="0" w:color="auto"/>
            </w:tcBorders>
            <w:noWrap/>
            <w:vAlign w:val="center"/>
            <w:hideMark/>
          </w:tcPr>
          <w:p w14:paraId="53A8B7E8"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1000</w:t>
            </w:r>
          </w:p>
        </w:tc>
        <w:tc>
          <w:tcPr>
            <w:tcW w:w="960" w:type="dxa"/>
            <w:tcBorders>
              <w:top w:val="nil"/>
              <w:left w:val="nil"/>
              <w:bottom w:val="single" w:sz="8" w:space="0" w:color="auto"/>
              <w:right w:val="single" w:sz="8" w:space="0" w:color="auto"/>
            </w:tcBorders>
            <w:vAlign w:val="center"/>
            <w:hideMark/>
          </w:tcPr>
          <w:p w14:paraId="0AA416F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15</w:t>
            </w:r>
          </w:p>
        </w:tc>
        <w:tc>
          <w:tcPr>
            <w:tcW w:w="595" w:type="dxa"/>
            <w:tcBorders>
              <w:top w:val="nil"/>
              <w:left w:val="nil"/>
              <w:bottom w:val="single" w:sz="8" w:space="0" w:color="auto"/>
              <w:right w:val="single" w:sz="8" w:space="0" w:color="auto"/>
            </w:tcBorders>
            <w:vAlign w:val="center"/>
            <w:hideMark/>
          </w:tcPr>
          <w:p w14:paraId="54112FAF"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325F2A6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1000</w:t>
            </w:r>
          </w:p>
        </w:tc>
        <w:tc>
          <w:tcPr>
            <w:tcW w:w="960" w:type="dxa"/>
            <w:tcBorders>
              <w:top w:val="nil"/>
              <w:left w:val="nil"/>
              <w:bottom w:val="single" w:sz="8" w:space="0" w:color="auto"/>
              <w:right w:val="single" w:sz="8" w:space="0" w:color="auto"/>
            </w:tcBorders>
            <w:vAlign w:val="center"/>
            <w:hideMark/>
          </w:tcPr>
          <w:p w14:paraId="07E9DB5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62E98EF3" w14:textId="77777777" w:rsidTr="00DF1EC5">
        <w:trPr>
          <w:trHeight w:val="1140"/>
        </w:trPr>
        <w:tc>
          <w:tcPr>
            <w:tcW w:w="960" w:type="dxa"/>
            <w:tcBorders>
              <w:top w:val="nil"/>
              <w:left w:val="single" w:sz="8" w:space="0" w:color="auto"/>
              <w:bottom w:val="single" w:sz="8" w:space="0" w:color="auto"/>
              <w:right w:val="single" w:sz="8" w:space="0" w:color="auto"/>
            </w:tcBorders>
            <w:vAlign w:val="center"/>
            <w:hideMark/>
          </w:tcPr>
          <w:p w14:paraId="7836666A"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4</w:t>
            </w:r>
          </w:p>
        </w:tc>
        <w:tc>
          <w:tcPr>
            <w:tcW w:w="960" w:type="dxa"/>
            <w:tcBorders>
              <w:top w:val="nil"/>
              <w:left w:val="nil"/>
              <w:bottom w:val="single" w:sz="8" w:space="0" w:color="auto"/>
              <w:right w:val="single" w:sz="8" w:space="0" w:color="auto"/>
            </w:tcBorders>
            <w:shd w:val="clear" w:color="000000" w:fill="FFFFFF"/>
            <w:vAlign w:val="center"/>
            <w:hideMark/>
          </w:tcPr>
          <w:p w14:paraId="5A03E7CB"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31331280</w:t>
            </w:r>
          </w:p>
        </w:tc>
        <w:tc>
          <w:tcPr>
            <w:tcW w:w="1541" w:type="dxa"/>
            <w:tcBorders>
              <w:top w:val="nil"/>
              <w:left w:val="nil"/>
              <w:bottom w:val="single" w:sz="8" w:space="0" w:color="auto"/>
              <w:right w:val="single" w:sz="8" w:space="0" w:color="auto"/>
            </w:tcBorders>
            <w:vAlign w:val="center"/>
            <w:hideMark/>
          </w:tcPr>
          <w:p w14:paraId="62E0372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Сертифицированный комплект отверток на 1000 В.</w:t>
            </w:r>
          </w:p>
        </w:tc>
        <w:tc>
          <w:tcPr>
            <w:tcW w:w="591" w:type="dxa"/>
            <w:tcBorders>
              <w:top w:val="nil"/>
              <w:left w:val="nil"/>
              <w:bottom w:val="single" w:sz="8" w:space="0" w:color="auto"/>
              <w:right w:val="single" w:sz="8" w:space="0" w:color="auto"/>
            </w:tcBorders>
            <w:vAlign w:val="center"/>
            <w:hideMark/>
          </w:tcPr>
          <w:p w14:paraId="4EB1B0C8"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11D7D70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РН 36х150 мм</w:t>
            </w:r>
          </w:p>
        </w:tc>
        <w:tc>
          <w:tcPr>
            <w:tcW w:w="960" w:type="dxa"/>
            <w:tcBorders>
              <w:top w:val="nil"/>
              <w:left w:val="nil"/>
              <w:bottom w:val="single" w:sz="8" w:space="0" w:color="auto"/>
              <w:right w:val="single" w:sz="8" w:space="0" w:color="auto"/>
            </w:tcBorders>
            <w:vAlign w:val="center"/>
            <w:hideMark/>
          </w:tcPr>
          <w:p w14:paraId="2060F060"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комп</w:t>
            </w:r>
          </w:p>
        </w:tc>
        <w:tc>
          <w:tcPr>
            <w:tcW w:w="960" w:type="dxa"/>
            <w:tcBorders>
              <w:top w:val="nil"/>
              <w:left w:val="nil"/>
              <w:bottom w:val="single" w:sz="8" w:space="0" w:color="auto"/>
              <w:right w:val="single" w:sz="8" w:space="0" w:color="auto"/>
            </w:tcBorders>
            <w:noWrap/>
            <w:vAlign w:val="center"/>
            <w:hideMark/>
          </w:tcPr>
          <w:p w14:paraId="41F25BA1"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402</w:t>
            </w:r>
          </w:p>
        </w:tc>
        <w:tc>
          <w:tcPr>
            <w:tcW w:w="1324" w:type="dxa"/>
            <w:tcBorders>
              <w:top w:val="nil"/>
              <w:left w:val="nil"/>
              <w:bottom w:val="single" w:sz="8" w:space="0" w:color="auto"/>
              <w:right w:val="single" w:sz="8" w:space="0" w:color="auto"/>
            </w:tcBorders>
            <w:vAlign w:val="center"/>
            <w:hideMark/>
          </w:tcPr>
          <w:p w14:paraId="09B217A4"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80 400</w:t>
            </w:r>
          </w:p>
        </w:tc>
        <w:tc>
          <w:tcPr>
            <w:tcW w:w="960" w:type="dxa"/>
            <w:tcBorders>
              <w:top w:val="nil"/>
              <w:left w:val="nil"/>
              <w:bottom w:val="single" w:sz="8" w:space="0" w:color="auto"/>
              <w:right w:val="single" w:sz="8" w:space="0" w:color="auto"/>
            </w:tcBorders>
            <w:noWrap/>
            <w:vAlign w:val="center"/>
            <w:hideMark/>
          </w:tcPr>
          <w:p w14:paraId="1041B47D"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200</w:t>
            </w:r>
          </w:p>
        </w:tc>
        <w:tc>
          <w:tcPr>
            <w:tcW w:w="960" w:type="dxa"/>
            <w:tcBorders>
              <w:top w:val="nil"/>
              <w:left w:val="nil"/>
              <w:bottom w:val="single" w:sz="8" w:space="0" w:color="auto"/>
              <w:right w:val="single" w:sz="8" w:space="0" w:color="auto"/>
            </w:tcBorders>
            <w:vAlign w:val="center"/>
            <w:hideMark/>
          </w:tcPr>
          <w:p w14:paraId="43B5E4F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17</w:t>
            </w:r>
          </w:p>
        </w:tc>
        <w:tc>
          <w:tcPr>
            <w:tcW w:w="595" w:type="dxa"/>
            <w:tcBorders>
              <w:top w:val="nil"/>
              <w:left w:val="nil"/>
              <w:bottom w:val="single" w:sz="8" w:space="0" w:color="auto"/>
              <w:right w:val="single" w:sz="8" w:space="0" w:color="auto"/>
            </w:tcBorders>
            <w:vAlign w:val="center"/>
            <w:hideMark/>
          </w:tcPr>
          <w:p w14:paraId="341CE0F8"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52EF67C1"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200</w:t>
            </w:r>
          </w:p>
        </w:tc>
        <w:tc>
          <w:tcPr>
            <w:tcW w:w="960" w:type="dxa"/>
            <w:tcBorders>
              <w:top w:val="nil"/>
              <w:left w:val="nil"/>
              <w:bottom w:val="single" w:sz="8" w:space="0" w:color="auto"/>
              <w:right w:val="single" w:sz="8" w:space="0" w:color="auto"/>
            </w:tcBorders>
            <w:vAlign w:val="center"/>
            <w:hideMark/>
          </w:tcPr>
          <w:p w14:paraId="456C32E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60B90A67" w14:textId="77777777" w:rsidTr="00DF1EC5">
        <w:trPr>
          <w:trHeight w:val="3165"/>
        </w:trPr>
        <w:tc>
          <w:tcPr>
            <w:tcW w:w="960" w:type="dxa"/>
            <w:tcBorders>
              <w:top w:val="nil"/>
              <w:left w:val="single" w:sz="8" w:space="0" w:color="auto"/>
              <w:bottom w:val="single" w:sz="8" w:space="0" w:color="auto"/>
              <w:right w:val="single" w:sz="8" w:space="0" w:color="auto"/>
            </w:tcBorders>
            <w:vAlign w:val="center"/>
            <w:hideMark/>
          </w:tcPr>
          <w:p w14:paraId="351DE19C"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lastRenderedPageBreak/>
              <w:t>5</w:t>
            </w:r>
          </w:p>
        </w:tc>
        <w:tc>
          <w:tcPr>
            <w:tcW w:w="960" w:type="dxa"/>
            <w:tcBorders>
              <w:top w:val="nil"/>
              <w:left w:val="nil"/>
              <w:bottom w:val="single" w:sz="8" w:space="0" w:color="auto"/>
              <w:right w:val="single" w:sz="8" w:space="0" w:color="auto"/>
            </w:tcBorders>
            <w:shd w:val="clear" w:color="000000" w:fill="FFFFFF"/>
            <w:vAlign w:val="center"/>
            <w:hideMark/>
          </w:tcPr>
          <w:p w14:paraId="5664F5A3"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7A30517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Сип-кабель 2х16 ГОСТ 16442-80</w:t>
            </w:r>
          </w:p>
        </w:tc>
        <w:tc>
          <w:tcPr>
            <w:tcW w:w="591" w:type="dxa"/>
            <w:tcBorders>
              <w:top w:val="nil"/>
              <w:left w:val="nil"/>
              <w:bottom w:val="single" w:sz="8" w:space="0" w:color="auto"/>
              <w:right w:val="single" w:sz="8" w:space="0" w:color="auto"/>
            </w:tcBorders>
            <w:vAlign w:val="center"/>
            <w:hideMark/>
          </w:tcPr>
          <w:p w14:paraId="2AB34277"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3A09941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CIP 4 2x16 (каждый грамм отмечен на кабеле) (чистый многожильный 1x16+1x25 согласно стандарту) с сертификатом EATM</w:t>
            </w:r>
          </w:p>
        </w:tc>
        <w:tc>
          <w:tcPr>
            <w:tcW w:w="960" w:type="dxa"/>
            <w:tcBorders>
              <w:top w:val="nil"/>
              <w:left w:val="nil"/>
              <w:bottom w:val="single" w:sz="8" w:space="0" w:color="auto"/>
              <w:right w:val="single" w:sz="8" w:space="0" w:color="auto"/>
            </w:tcBorders>
            <w:vAlign w:val="center"/>
            <w:hideMark/>
          </w:tcPr>
          <w:p w14:paraId="1C830D6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6AA6C49E"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234</w:t>
            </w:r>
          </w:p>
        </w:tc>
        <w:tc>
          <w:tcPr>
            <w:tcW w:w="1324" w:type="dxa"/>
            <w:tcBorders>
              <w:top w:val="nil"/>
              <w:left w:val="nil"/>
              <w:bottom w:val="single" w:sz="8" w:space="0" w:color="auto"/>
              <w:right w:val="single" w:sz="8" w:space="0" w:color="auto"/>
            </w:tcBorders>
            <w:vAlign w:val="center"/>
            <w:hideMark/>
          </w:tcPr>
          <w:p w14:paraId="1AD1E02E"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468 000</w:t>
            </w:r>
          </w:p>
        </w:tc>
        <w:tc>
          <w:tcPr>
            <w:tcW w:w="960" w:type="dxa"/>
            <w:tcBorders>
              <w:top w:val="nil"/>
              <w:left w:val="nil"/>
              <w:bottom w:val="single" w:sz="8" w:space="0" w:color="auto"/>
              <w:right w:val="single" w:sz="8" w:space="0" w:color="auto"/>
            </w:tcBorders>
            <w:noWrap/>
            <w:vAlign w:val="center"/>
            <w:hideMark/>
          </w:tcPr>
          <w:p w14:paraId="00920514"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2 000</w:t>
            </w:r>
          </w:p>
        </w:tc>
        <w:tc>
          <w:tcPr>
            <w:tcW w:w="960" w:type="dxa"/>
            <w:tcBorders>
              <w:top w:val="nil"/>
              <w:left w:val="nil"/>
              <w:bottom w:val="single" w:sz="8" w:space="0" w:color="auto"/>
              <w:right w:val="single" w:sz="8" w:space="0" w:color="auto"/>
            </w:tcBorders>
            <w:vAlign w:val="center"/>
            <w:hideMark/>
          </w:tcPr>
          <w:p w14:paraId="7CD984D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28</w:t>
            </w:r>
          </w:p>
        </w:tc>
        <w:tc>
          <w:tcPr>
            <w:tcW w:w="595" w:type="dxa"/>
            <w:tcBorders>
              <w:top w:val="nil"/>
              <w:left w:val="nil"/>
              <w:bottom w:val="single" w:sz="8" w:space="0" w:color="auto"/>
              <w:right w:val="single" w:sz="8" w:space="0" w:color="auto"/>
            </w:tcBorders>
            <w:vAlign w:val="center"/>
            <w:hideMark/>
          </w:tcPr>
          <w:p w14:paraId="3FCAFFC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69C2830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2000</w:t>
            </w:r>
          </w:p>
        </w:tc>
        <w:tc>
          <w:tcPr>
            <w:tcW w:w="960" w:type="dxa"/>
            <w:tcBorders>
              <w:top w:val="nil"/>
              <w:left w:val="nil"/>
              <w:bottom w:val="single" w:sz="8" w:space="0" w:color="auto"/>
              <w:right w:val="single" w:sz="8" w:space="0" w:color="auto"/>
            </w:tcBorders>
            <w:vAlign w:val="center"/>
            <w:hideMark/>
          </w:tcPr>
          <w:p w14:paraId="66297D4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7946EC34" w14:textId="77777777" w:rsidTr="00DF1EC5">
        <w:trPr>
          <w:trHeight w:val="2715"/>
        </w:trPr>
        <w:tc>
          <w:tcPr>
            <w:tcW w:w="960" w:type="dxa"/>
            <w:tcBorders>
              <w:top w:val="nil"/>
              <w:left w:val="single" w:sz="8" w:space="0" w:color="auto"/>
              <w:bottom w:val="single" w:sz="8" w:space="0" w:color="auto"/>
              <w:right w:val="single" w:sz="8" w:space="0" w:color="auto"/>
            </w:tcBorders>
            <w:vAlign w:val="center"/>
            <w:hideMark/>
          </w:tcPr>
          <w:p w14:paraId="35D0EEE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6</w:t>
            </w:r>
          </w:p>
        </w:tc>
        <w:tc>
          <w:tcPr>
            <w:tcW w:w="960" w:type="dxa"/>
            <w:tcBorders>
              <w:top w:val="nil"/>
              <w:left w:val="nil"/>
              <w:bottom w:val="single" w:sz="8" w:space="0" w:color="auto"/>
              <w:right w:val="single" w:sz="8" w:space="0" w:color="auto"/>
            </w:tcBorders>
            <w:shd w:val="clear" w:color="000000" w:fill="FFFFFF"/>
            <w:vAlign w:val="center"/>
            <w:hideMark/>
          </w:tcPr>
          <w:p w14:paraId="2B6AEE50"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4045425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Сип-кабель 2х10 ГОСТ 16442-80</w:t>
            </w:r>
          </w:p>
        </w:tc>
        <w:tc>
          <w:tcPr>
            <w:tcW w:w="591" w:type="dxa"/>
            <w:tcBorders>
              <w:top w:val="nil"/>
              <w:left w:val="nil"/>
              <w:bottom w:val="single" w:sz="8" w:space="0" w:color="auto"/>
              <w:right w:val="single" w:sz="8" w:space="0" w:color="auto"/>
            </w:tcBorders>
            <w:vAlign w:val="center"/>
            <w:hideMark/>
          </w:tcPr>
          <w:p w14:paraId="3C0EBDD3" w14:textId="77777777" w:rsidR="00DF1EC5" w:rsidRPr="00DF1EC5" w:rsidRDefault="00DF1EC5" w:rsidP="00DF1EC5">
            <w:pPr>
              <w:jc w:val="both"/>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1C9526AA"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CIP4 1x10+1x25 (каждый грамм маркирован на кабеле) (чисто 10 </w:t>
            </w:r>
            <w:proofErr w:type="spellStart"/>
            <w:r w:rsidRPr="00DF1EC5">
              <w:rPr>
                <w:rFonts w:ascii="GHEA Grapalat" w:hAnsi="GHEA Grapalat" w:cs="Calibri"/>
                <w:color w:val="000000"/>
                <w:sz w:val="16"/>
                <w:szCs w:val="16"/>
                <w:lang w:bidi="ar-SA"/>
              </w:rPr>
              <w:t>многопроводных</w:t>
            </w:r>
            <w:proofErr w:type="spellEnd"/>
            <w:r w:rsidRPr="00DF1EC5">
              <w:rPr>
                <w:rFonts w:ascii="GHEA Grapalat" w:hAnsi="GHEA Grapalat" w:cs="Calibri"/>
                <w:color w:val="000000"/>
                <w:sz w:val="16"/>
                <w:szCs w:val="16"/>
                <w:lang w:bidi="ar-SA"/>
              </w:rPr>
              <w:t>) с сертификатом EATM</w:t>
            </w:r>
          </w:p>
        </w:tc>
        <w:tc>
          <w:tcPr>
            <w:tcW w:w="960" w:type="dxa"/>
            <w:tcBorders>
              <w:top w:val="nil"/>
              <w:left w:val="nil"/>
              <w:bottom w:val="single" w:sz="8" w:space="0" w:color="auto"/>
              <w:right w:val="single" w:sz="8" w:space="0" w:color="auto"/>
            </w:tcBorders>
            <w:vAlign w:val="center"/>
            <w:hideMark/>
          </w:tcPr>
          <w:p w14:paraId="20F9078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0CA26943"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156</w:t>
            </w:r>
          </w:p>
        </w:tc>
        <w:tc>
          <w:tcPr>
            <w:tcW w:w="1324" w:type="dxa"/>
            <w:tcBorders>
              <w:top w:val="nil"/>
              <w:left w:val="nil"/>
              <w:bottom w:val="single" w:sz="8" w:space="0" w:color="auto"/>
              <w:right w:val="single" w:sz="8" w:space="0" w:color="auto"/>
            </w:tcBorders>
            <w:vAlign w:val="center"/>
            <w:hideMark/>
          </w:tcPr>
          <w:p w14:paraId="4DACF10D"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468 000</w:t>
            </w:r>
          </w:p>
        </w:tc>
        <w:tc>
          <w:tcPr>
            <w:tcW w:w="960" w:type="dxa"/>
            <w:tcBorders>
              <w:top w:val="nil"/>
              <w:left w:val="nil"/>
              <w:bottom w:val="single" w:sz="8" w:space="0" w:color="auto"/>
              <w:right w:val="single" w:sz="8" w:space="0" w:color="auto"/>
            </w:tcBorders>
            <w:noWrap/>
            <w:vAlign w:val="center"/>
            <w:hideMark/>
          </w:tcPr>
          <w:p w14:paraId="7EA86506"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3 000</w:t>
            </w:r>
          </w:p>
        </w:tc>
        <w:tc>
          <w:tcPr>
            <w:tcW w:w="960" w:type="dxa"/>
            <w:tcBorders>
              <w:top w:val="nil"/>
              <w:left w:val="nil"/>
              <w:bottom w:val="single" w:sz="8" w:space="0" w:color="auto"/>
              <w:right w:val="single" w:sz="8" w:space="0" w:color="auto"/>
            </w:tcBorders>
            <w:vAlign w:val="center"/>
            <w:hideMark/>
          </w:tcPr>
          <w:p w14:paraId="1D38873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29</w:t>
            </w:r>
          </w:p>
        </w:tc>
        <w:tc>
          <w:tcPr>
            <w:tcW w:w="595" w:type="dxa"/>
            <w:tcBorders>
              <w:top w:val="nil"/>
              <w:left w:val="nil"/>
              <w:bottom w:val="single" w:sz="8" w:space="0" w:color="auto"/>
              <w:right w:val="single" w:sz="8" w:space="0" w:color="auto"/>
            </w:tcBorders>
            <w:vAlign w:val="center"/>
            <w:hideMark/>
          </w:tcPr>
          <w:p w14:paraId="1CA77849"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5FBE4A4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3000</w:t>
            </w:r>
          </w:p>
        </w:tc>
        <w:tc>
          <w:tcPr>
            <w:tcW w:w="960" w:type="dxa"/>
            <w:tcBorders>
              <w:top w:val="nil"/>
              <w:left w:val="nil"/>
              <w:bottom w:val="single" w:sz="8" w:space="0" w:color="auto"/>
              <w:right w:val="single" w:sz="8" w:space="0" w:color="auto"/>
            </w:tcBorders>
            <w:vAlign w:val="center"/>
            <w:hideMark/>
          </w:tcPr>
          <w:p w14:paraId="22357E9C"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508C9261" w14:textId="77777777" w:rsidTr="00DF1EC5">
        <w:trPr>
          <w:trHeight w:val="915"/>
        </w:trPr>
        <w:tc>
          <w:tcPr>
            <w:tcW w:w="960" w:type="dxa"/>
            <w:tcBorders>
              <w:top w:val="nil"/>
              <w:left w:val="single" w:sz="8" w:space="0" w:color="auto"/>
              <w:bottom w:val="single" w:sz="8" w:space="0" w:color="auto"/>
              <w:right w:val="single" w:sz="8" w:space="0" w:color="auto"/>
            </w:tcBorders>
            <w:vAlign w:val="center"/>
            <w:hideMark/>
          </w:tcPr>
          <w:p w14:paraId="30E0764F"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7</w:t>
            </w:r>
          </w:p>
        </w:tc>
        <w:tc>
          <w:tcPr>
            <w:tcW w:w="960" w:type="dxa"/>
            <w:tcBorders>
              <w:top w:val="nil"/>
              <w:left w:val="nil"/>
              <w:bottom w:val="single" w:sz="8" w:space="0" w:color="auto"/>
              <w:right w:val="single" w:sz="8" w:space="0" w:color="auto"/>
            </w:tcBorders>
            <w:shd w:val="clear" w:color="000000" w:fill="FFFFFF"/>
            <w:vAlign w:val="center"/>
            <w:hideMark/>
          </w:tcPr>
          <w:p w14:paraId="2E279270"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3F298F15"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АПВ 2х16</w:t>
            </w:r>
          </w:p>
        </w:tc>
        <w:tc>
          <w:tcPr>
            <w:tcW w:w="591" w:type="dxa"/>
            <w:tcBorders>
              <w:top w:val="nil"/>
              <w:left w:val="nil"/>
              <w:bottom w:val="single" w:sz="8" w:space="0" w:color="auto"/>
              <w:right w:val="single" w:sz="8" w:space="0" w:color="auto"/>
            </w:tcBorders>
            <w:noWrap/>
            <w:vAlign w:val="center"/>
            <w:hideMark/>
          </w:tcPr>
          <w:p w14:paraId="3862DB8A"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438D1ED7"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Линейка отмечена на каждом метре</w:t>
            </w:r>
          </w:p>
        </w:tc>
        <w:tc>
          <w:tcPr>
            <w:tcW w:w="960" w:type="dxa"/>
            <w:tcBorders>
              <w:top w:val="nil"/>
              <w:left w:val="nil"/>
              <w:bottom w:val="single" w:sz="8" w:space="0" w:color="auto"/>
              <w:right w:val="single" w:sz="8" w:space="0" w:color="auto"/>
            </w:tcBorders>
            <w:vAlign w:val="center"/>
            <w:hideMark/>
          </w:tcPr>
          <w:p w14:paraId="17E4F28D"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м:</w:t>
            </w:r>
          </w:p>
        </w:tc>
        <w:tc>
          <w:tcPr>
            <w:tcW w:w="960" w:type="dxa"/>
            <w:tcBorders>
              <w:top w:val="nil"/>
              <w:left w:val="nil"/>
              <w:bottom w:val="single" w:sz="8" w:space="0" w:color="auto"/>
              <w:right w:val="single" w:sz="8" w:space="0" w:color="auto"/>
            </w:tcBorders>
            <w:noWrap/>
            <w:vAlign w:val="center"/>
            <w:hideMark/>
          </w:tcPr>
          <w:p w14:paraId="4539D9E6"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278</w:t>
            </w:r>
          </w:p>
        </w:tc>
        <w:tc>
          <w:tcPr>
            <w:tcW w:w="1324" w:type="dxa"/>
            <w:tcBorders>
              <w:top w:val="nil"/>
              <w:left w:val="nil"/>
              <w:bottom w:val="single" w:sz="8" w:space="0" w:color="auto"/>
              <w:right w:val="single" w:sz="8" w:space="0" w:color="auto"/>
            </w:tcBorders>
            <w:vAlign w:val="center"/>
            <w:hideMark/>
          </w:tcPr>
          <w:p w14:paraId="57691BC1"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2 780 000</w:t>
            </w:r>
          </w:p>
        </w:tc>
        <w:tc>
          <w:tcPr>
            <w:tcW w:w="960" w:type="dxa"/>
            <w:tcBorders>
              <w:top w:val="nil"/>
              <w:left w:val="nil"/>
              <w:bottom w:val="single" w:sz="8" w:space="0" w:color="auto"/>
              <w:right w:val="single" w:sz="8" w:space="0" w:color="auto"/>
            </w:tcBorders>
            <w:noWrap/>
            <w:vAlign w:val="center"/>
            <w:hideMark/>
          </w:tcPr>
          <w:p w14:paraId="765A94B9"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10 000</w:t>
            </w:r>
          </w:p>
        </w:tc>
        <w:tc>
          <w:tcPr>
            <w:tcW w:w="960" w:type="dxa"/>
            <w:tcBorders>
              <w:top w:val="nil"/>
              <w:left w:val="nil"/>
              <w:bottom w:val="single" w:sz="8" w:space="0" w:color="auto"/>
              <w:right w:val="single" w:sz="8" w:space="0" w:color="auto"/>
            </w:tcBorders>
            <w:vAlign w:val="center"/>
            <w:hideMark/>
          </w:tcPr>
          <w:p w14:paraId="0C0886B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39</w:t>
            </w:r>
          </w:p>
        </w:tc>
        <w:tc>
          <w:tcPr>
            <w:tcW w:w="595" w:type="dxa"/>
            <w:tcBorders>
              <w:top w:val="nil"/>
              <w:left w:val="nil"/>
              <w:bottom w:val="single" w:sz="8" w:space="0" w:color="auto"/>
              <w:right w:val="single" w:sz="8" w:space="0" w:color="auto"/>
            </w:tcBorders>
            <w:vAlign w:val="center"/>
            <w:hideMark/>
          </w:tcPr>
          <w:p w14:paraId="3E2466DB"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158AB3A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10000</w:t>
            </w:r>
          </w:p>
        </w:tc>
        <w:tc>
          <w:tcPr>
            <w:tcW w:w="960" w:type="dxa"/>
            <w:tcBorders>
              <w:top w:val="nil"/>
              <w:left w:val="nil"/>
              <w:bottom w:val="single" w:sz="8" w:space="0" w:color="auto"/>
              <w:right w:val="single" w:sz="8" w:space="0" w:color="auto"/>
            </w:tcBorders>
            <w:vAlign w:val="center"/>
            <w:hideMark/>
          </w:tcPr>
          <w:p w14:paraId="0519F9B0"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7A8DC52B" w14:textId="77777777" w:rsidTr="00DF1EC5">
        <w:trPr>
          <w:trHeight w:val="915"/>
        </w:trPr>
        <w:tc>
          <w:tcPr>
            <w:tcW w:w="960" w:type="dxa"/>
            <w:tcBorders>
              <w:top w:val="nil"/>
              <w:left w:val="single" w:sz="8" w:space="0" w:color="auto"/>
              <w:bottom w:val="single" w:sz="8" w:space="0" w:color="auto"/>
              <w:right w:val="single" w:sz="8" w:space="0" w:color="auto"/>
            </w:tcBorders>
            <w:vAlign w:val="center"/>
            <w:hideMark/>
          </w:tcPr>
          <w:p w14:paraId="3BD86AFB"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8</w:t>
            </w:r>
          </w:p>
        </w:tc>
        <w:tc>
          <w:tcPr>
            <w:tcW w:w="960" w:type="dxa"/>
            <w:tcBorders>
              <w:top w:val="nil"/>
              <w:left w:val="nil"/>
              <w:bottom w:val="single" w:sz="8" w:space="0" w:color="auto"/>
              <w:right w:val="single" w:sz="8" w:space="0" w:color="auto"/>
            </w:tcBorders>
            <w:shd w:val="clear" w:color="000000" w:fill="FFFFFF"/>
            <w:vAlign w:val="center"/>
            <w:hideMark/>
          </w:tcPr>
          <w:p w14:paraId="788CED8E"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518260A3"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АПВ 2х10</w:t>
            </w:r>
          </w:p>
        </w:tc>
        <w:tc>
          <w:tcPr>
            <w:tcW w:w="591" w:type="dxa"/>
            <w:tcBorders>
              <w:top w:val="nil"/>
              <w:left w:val="nil"/>
              <w:bottom w:val="single" w:sz="8" w:space="0" w:color="auto"/>
              <w:right w:val="single" w:sz="8" w:space="0" w:color="auto"/>
            </w:tcBorders>
            <w:noWrap/>
            <w:vAlign w:val="center"/>
            <w:hideMark/>
          </w:tcPr>
          <w:p w14:paraId="11C23764"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62D3B990"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Линейка отмечена на каждом метре</w:t>
            </w:r>
          </w:p>
        </w:tc>
        <w:tc>
          <w:tcPr>
            <w:tcW w:w="960" w:type="dxa"/>
            <w:tcBorders>
              <w:top w:val="nil"/>
              <w:left w:val="nil"/>
              <w:bottom w:val="single" w:sz="8" w:space="0" w:color="auto"/>
              <w:right w:val="single" w:sz="8" w:space="0" w:color="auto"/>
            </w:tcBorders>
            <w:vAlign w:val="center"/>
            <w:hideMark/>
          </w:tcPr>
          <w:p w14:paraId="6F82B907"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м:</w:t>
            </w:r>
          </w:p>
        </w:tc>
        <w:tc>
          <w:tcPr>
            <w:tcW w:w="960" w:type="dxa"/>
            <w:tcBorders>
              <w:top w:val="nil"/>
              <w:left w:val="nil"/>
              <w:bottom w:val="single" w:sz="8" w:space="0" w:color="auto"/>
              <w:right w:val="single" w:sz="8" w:space="0" w:color="auto"/>
            </w:tcBorders>
            <w:noWrap/>
            <w:vAlign w:val="center"/>
            <w:hideMark/>
          </w:tcPr>
          <w:p w14:paraId="05013B15"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185</w:t>
            </w:r>
          </w:p>
        </w:tc>
        <w:tc>
          <w:tcPr>
            <w:tcW w:w="1324" w:type="dxa"/>
            <w:tcBorders>
              <w:top w:val="nil"/>
              <w:left w:val="nil"/>
              <w:bottom w:val="single" w:sz="8" w:space="0" w:color="auto"/>
              <w:right w:val="single" w:sz="8" w:space="0" w:color="auto"/>
            </w:tcBorders>
            <w:vAlign w:val="center"/>
            <w:hideMark/>
          </w:tcPr>
          <w:p w14:paraId="1B4439B9"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1 850 000</w:t>
            </w:r>
          </w:p>
        </w:tc>
        <w:tc>
          <w:tcPr>
            <w:tcW w:w="960" w:type="dxa"/>
            <w:tcBorders>
              <w:top w:val="nil"/>
              <w:left w:val="nil"/>
              <w:bottom w:val="single" w:sz="8" w:space="0" w:color="auto"/>
              <w:right w:val="single" w:sz="8" w:space="0" w:color="auto"/>
            </w:tcBorders>
            <w:noWrap/>
            <w:vAlign w:val="center"/>
            <w:hideMark/>
          </w:tcPr>
          <w:p w14:paraId="23671E50" w14:textId="77777777" w:rsidR="00DF1EC5" w:rsidRPr="00DF1EC5" w:rsidRDefault="00DF1EC5" w:rsidP="00DF1EC5">
            <w:pPr>
              <w:jc w:val="center"/>
              <w:rPr>
                <w:rFonts w:ascii="GHEA Grapalat" w:hAnsi="GHEA Grapalat" w:cs="Calibri"/>
                <w:color w:val="000000"/>
                <w:sz w:val="18"/>
                <w:szCs w:val="18"/>
                <w:lang w:bidi="ar-SA"/>
              </w:rPr>
            </w:pPr>
            <w:r w:rsidRPr="00DF1EC5">
              <w:rPr>
                <w:rFonts w:ascii="GHEA Grapalat" w:hAnsi="GHEA Grapalat" w:cs="Calibri"/>
                <w:color w:val="000000"/>
                <w:sz w:val="18"/>
                <w:szCs w:val="18"/>
                <w:lang w:bidi="ar-SA"/>
              </w:rPr>
              <w:t>10 000</w:t>
            </w:r>
          </w:p>
        </w:tc>
        <w:tc>
          <w:tcPr>
            <w:tcW w:w="960" w:type="dxa"/>
            <w:tcBorders>
              <w:top w:val="nil"/>
              <w:left w:val="nil"/>
              <w:bottom w:val="single" w:sz="8" w:space="0" w:color="auto"/>
              <w:right w:val="single" w:sz="8" w:space="0" w:color="auto"/>
            </w:tcBorders>
            <w:vAlign w:val="center"/>
            <w:hideMark/>
          </w:tcPr>
          <w:p w14:paraId="4602AE11"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40</w:t>
            </w:r>
          </w:p>
        </w:tc>
        <w:tc>
          <w:tcPr>
            <w:tcW w:w="595" w:type="dxa"/>
            <w:tcBorders>
              <w:top w:val="nil"/>
              <w:left w:val="nil"/>
              <w:bottom w:val="single" w:sz="8" w:space="0" w:color="auto"/>
              <w:right w:val="single" w:sz="8" w:space="0" w:color="auto"/>
            </w:tcBorders>
            <w:vAlign w:val="center"/>
            <w:hideMark/>
          </w:tcPr>
          <w:p w14:paraId="6FDC953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7C5482E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10000</w:t>
            </w:r>
          </w:p>
        </w:tc>
        <w:tc>
          <w:tcPr>
            <w:tcW w:w="960" w:type="dxa"/>
            <w:tcBorders>
              <w:top w:val="nil"/>
              <w:left w:val="nil"/>
              <w:bottom w:val="single" w:sz="8" w:space="0" w:color="auto"/>
              <w:right w:val="single" w:sz="8" w:space="0" w:color="auto"/>
            </w:tcBorders>
            <w:vAlign w:val="center"/>
            <w:hideMark/>
          </w:tcPr>
          <w:p w14:paraId="512E5C0A"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55752A13" w14:textId="77777777" w:rsidTr="00DF1EC5">
        <w:trPr>
          <w:trHeight w:val="690"/>
        </w:trPr>
        <w:tc>
          <w:tcPr>
            <w:tcW w:w="960" w:type="dxa"/>
            <w:tcBorders>
              <w:top w:val="nil"/>
              <w:left w:val="single" w:sz="8" w:space="0" w:color="auto"/>
              <w:bottom w:val="single" w:sz="8" w:space="0" w:color="auto"/>
              <w:right w:val="single" w:sz="8" w:space="0" w:color="auto"/>
            </w:tcBorders>
            <w:vAlign w:val="center"/>
            <w:hideMark/>
          </w:tcPr>
          <w:p w14:paraId="2BD20526"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9</w:t>
            </w:r>
          </w:p>
        </w:tc>
        <w:tc>
          <w:tcPr>
            <w:tcW w:w="960" w:type="dxa"/>
            <w:tcBorders>
              <w:top w:val="nil"/>
              <w:left w:val="nil"/>
              <w:bottom w:val="single" w:sz="8" w:space="0" w:color="auto"/>
              <w:right w:val="single" w:sz="8" w:space="0" w:color="auto"/>
            </w:tcBorders>
            <w:shd w:val="clear" w:color="000000" w:fill="FFFFFF"/>
            <w:vAlign w:val="center"/>
            <w:hideMark/>
          </w:tcPr>
          <w:p w14:paraId="331C4677" w14:textId="77777777" w:rsidR="00DF1EC5" w:rsidRPr="00DF1EC5" w:rsidRDefault="00DF1EC5" w:rsidP="00DF1EC5">
            <w:pPr>
              <w:jc w:val="center"/>
              <w:rPr>
                <w:rFonts w:ascii="Sylfaen" w:hAnsi="Sylfaen" w:cs="Calibri"/>
                <w:color w:val="000000"/>
                <w:sz w:val="16"/>
                <w:szCs w:val="16"/>
                <w:lang w:bidi="ar-SA"/>
              </w:rPr>
            </w:pPr>
            <w:r w:rsidRPr="00DF1EC5">
              <w:rPr>
                <w:rFonts w:ascii="Sylfaen" w:hAnsi="Sylfaen" w:cs="Calibri"/>
                <w:color w:val="000000"/>
                <w:sz w:val="16"/>
                <w:szCs w:val="16"/>
                <w:lang w:bidi="ar-SA"/>
              </w:rPr>
              <w:t>31321290</w:t>
            </w:r>
          </w:p>
        </w:tc>
        <w:tc>
          <w:tcPr>
            <w:tcW w:w="1541" w:type="dxa"/>
            <w:tcBorders>
              <w:top w:val="nil"/>
              <w:left w:val="nil"/>
              <w:bottom w:val="single" w:sz="8" w:space="0" w:color="auto"/>
              <w:right w:val="single" w:sz="8" w:space="0" w:color="auto"/>
            </w:tcBorders>
            <w:vAlign w:val="center"/>
            <w:hideMark/>
          </w:tcPr>
          <w:p w14:paraId="5EC81DE4"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Проволока</w:t>
            </w:r>
          </w:p>
        </w:tc>
        <w:tc>
          <w:tcPr>
            <w:tcW w:w="591" w:type="dxa"/>
            <w:tcBorders>
              <w:top w:val="nil"/>
              <w:left w:val="nil"/>
              <w:bottom w:val="single" w:sz="8" w:space="0" w:color="auto"/>
              <w:right w:val="single" w:sz="8" w:space="0" w:color="auto"/>
            </w:tcBorders>
            <w:noWrap/>
            <w:vAlign w:val="center"/>
            <w:hideMark/>
          </w:tcPr>
          <w:p w14:paraId="3E2FABCA"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288" w:type="dxa"/>
            <w:tcBorders>
              <w:top w:val="nil"/>
              <w:left w:val="nil"/>
              <w:bottom w:val="single" w:sz="8" w:space="0" w:color="auto"/>
              <w:right w:val="single" w:sz="8" w:space="0" w:color="auto"/>
            </w:tcBorders>
            <w:vAlign w:val="center"/>
            <w:hideMark/>
          </w:tcPr>
          <w:p w14:paraId="45DE36CE"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Алюминиевый АПВ 2x4</w:t>
            </w:r>
          </w:p>
        </w:tc>
        <w:tc>
          <w:tcPr>
            <w:tcW w:w="960" w:type="dxa"/>
            <w:tcBorders>
              <w:top w:val="nil"/>
              <w:left w:val="nil"/>
              <w:bottom w:val="single" w:sz="8" w:space="0" w:color="auto"/>
              <w:right w:val="single" w:sz="8" w:space="0" w:color="auto"/>
            </w:tcBorders>
            <w:vAlign w:val="center"/>
            <w:hideMark/>
          </w:tcPr>
          <w:p w14:paraId="78E94F2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гм</w:t>
            </w:r>
          </w:p>
        </w:tc>
        <w:tc>
          <w:tcPr>
            <w:tcW w:w="960" w:type="dxa"/>
            <w:tcBorders>
              <w:top w:val="nil"/>
              <w:left w:val="nil"/>
              <w:bottom w:val="single" w:sz="8" w:space="0" w:color="auto"/>
              <w:right w:val="single" w:sz="8" w:space="0" w:color="auto"/>
            </w:tcBorders>
            <w:noWrap/>
            <w:vAlign w:val="center"/>
            <w:hideMark/>
          </w:tcPr>
          <w:p w14:paraId="298F8974" w14:textId="77777777" w:rsidR="00DF1EC5" w:rsidRPr="00DF1EC5" w:rsidRDefault="00DF1EC5" w:rsidP="00DF1EC5">
            <w:pPr>
              <w:jc w:val="center"/>
              <w:rPr>
                <w:rFonts w:ascii="GHEA Grapalat" w:hAnsi="GHEA Grapalat" w:cs="Calibri"/>
                <w:color w:val="000000"/>
                <w:sz w:val="20"/>
                <w:szCs w:val="20"/>
                <w:lang w:bidi="ar-SA"/>
              </w:rPr>
            </w:pPr>
            <w:r w:rsidRPr="00DF1EC5">
              <w:rPr>
                <w:rFonts w:ascii="GHEA Grapalat" w:hAnsi="GHEA Grapalat" w:cs="Calibri"/>
                <w:color w:val="000000"/>
                <w:sz w:val="20"/>
                <w:szCs w:val="20"/>
                <w:lang w:bidi="ar-SA"/>
              </w:rPr>
              <w:t>70</w:t>
            </w:r>
          </w:p>
        </w:tc>
        <w:tc>
          <w:tcPr>
            <w:tcW w:w="1324" w:type="dxa"/>
            <w:tcBorders>
              <w:top w:val="nil"/>
              <w:left w:val="nil"/>
              <w:bottom w:val="single" w:sz="8" w:space="0" w:color="auto"/>
              <w:right w:val="single" w:sz="8" w:space="0" w:color="auto"/>
            </w:tcBorders>
            <w:vAlign w:val="center"/>
            <w:hideMark/>
          </w:tcPr>
          <w:p w14:paraId="0298F6CB" w14:textId="77777777" w:rsidR="00DF1EC5" w:rsidRPr="00DF1EC5" w:rsidRDefault="00DF1EC5" w:rsidP="00DF1EC5">
            <w:pPr>
              <w:jc w:val="center"/>
              <w:rPr>
                <w:rFonts w:ascii="GHEA Grapalat" w:hAnsi="GHEA Grapalat" w:cs="Calibri"/>
                <w:b/>
                <w:bCs/>
                <w:i/>
                <w:iCs/>
                <w:color w:val="000000"/>
                <w:sz w:val="22"/>
                <w:szCs w:val="22"/>
                <w:lang w:bidi="ar-SA"/>
              </w:rPr>
            </w:pPr>
            <w:r w:rsidRPr="00DF1EC5">
              <w:rPr>
                <w:rFonts w:ascii="GHEA Grapalat" w:hAnsi="GHEA Grapalat" w:cs="Calibri"/>
                <w:b/>
                <w:bCs/>
                <w:i/>
                <w:iCs/>
                <w:color w:val="000000"/>
                <w:sz w:val="22"/>
                <w:szCs w:val="22"/>
                <w:lang w:bidi="ar-SA"/>
              </w:rPr>
              <w:t>140 000</w:t>
            </w:r>
          </w:p>
        </w:tc>
        <w:tc>
          <w:tcPr>
            <w:tcW w:w="960" w:type="dxa"/>
            <w:tcBorders>
              <w:top w:val="nil"/>
              <w:left w:val="nil"/>
              <w:bottom w:val="single" w:sz="8" w:space="0" w:color="auto"/>
              <w:right w:val="single" w:sz="8" w:space="0" w:color="auto"/>
            </w:tcBorders>
            <w:noWrap/>
            <w:vAlign w:val="center"/>
            <w:hideMark/>
          </w:tcPr>
          <w:p w14:paraId="41408072" w14:textId="77777777" w:rsidR="00DF1EC5" w:rsidRPr="00DF1EC5" w:rsidRDefault="00DF1EC5" w:rsidP="00DF1EC5">
            <w:pPr>
              <w:jc w:val="center"/>
              <w:rPr>
                <w:rFonts w:ascii="GHEA Grapalat" w:hAnsi="GHEA Grapalat" w:cs="Calibri"/>
                <w:color w:val="000000"/>
                <w:sz w:val="20"/>
                <w:szCs w:val="20"/>
                <w:lang w:bidi="ar-SA"/>
              </w:rPr>
            </w:pPr>
            <w:r w:rsidRPr="00DF1EC5">
              <w:rPr>
                <w:rFonts w:ascii="GHEA Grapalat" w:hAnsi="GHEA Grapalat" w:cs="Calibri"/>
                <w:color w:val="000000"/>
                <w:sz w:val="20"/>
                <w:szCs w:val="20"/>
                <w:lang w:bidi="ar-SA"/>
              </w:rPr>
              <w:t>2 000</w:t>
            </w:r>
          </w:p>
        </w:tc>
        <w:tc>
          <w:tcPr>
            <w:tcW w:w="960" w:type="dxa"/>
            <w:tcBorders>
              <w:top w:val="nil"/>
              <w:left w:val="nil"/>
              <w:bottom w:val="single" w:sz="8" w:space="0" w:color="auto"/>
              <w:right w:val="single" w:sz="8" w:space="0" w:color="auto"/>
            </w:tcBorders>
            <w:vAlign w:val="center"/>
            <w:hideMark/>
          </w:tcPr>
          <w:p w14:paraId="628C5FD2"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 xml:space="preserve">Абовян, </w:t>
            </w:r>
            <w:proofErr w:type="spellStart"/>
            <w:r w:rsidRPr="00DF1EC5">
              <w:rPr>
                <w:rFonts w:ascii="GHEA Grapalat" w:hAnsi="GHEA Grapalat" w:cs="Calibri"/>
                <w:color w:val="000000"/>
                <w:sz w:val="16"/>
                <w:szCs w:val="16"/>
                <w:lang w:bidi="ar-SA"/>
              </w:rPr>
              <w:t>Барекамутян</w:t>
            </w:r>
            <w:proofErr w:type="spellEnd"/>
            <w:r w:rsidRPr="00DF1EC5">
              <w:rPr>
                <w:rFonts w:ascii="GHEA Grapalat" w:hAnsi="GHEA Grapalat" w:cs="Calibri"/>
                <w:color w:val="000000"/>
                <w:sz w:val="16"/>
                <w:szCs w:val="16"/>
                <w:lang w:bidi="ar-SA"/>
              </w:rPr>
              <w:t xml:space="preserve"> </w:t>
            </w:r>
            <w:proofErr w:type="spellStart"/>
            <w:r w:rsidRPr="00DF1EC5">
              <w:rPr>
                <w:rFonts w:ascii="GHEA Grapalat" w:hAnsi="GHEA Grapalat" w:cs="Calibri"/>
                <w:color w:val="000000"/>
                <w:sz w:val="16"/>
                <w:szCs w:val="16"/>
                <w:lang w:bidi="ar-SA"/>
              </w:rPr>
              <w:t>пр</w:t>
            </w:r>
            <w:proofErr w:type="spellEnd"/>
            <w:r w:rsidRPr="00DF1EC5">
              <w:rPr>
                <w:rFonts w:ascii="GHEA Grapalat" w:hAnsi="GHEA Grapalat" w:cs="Calibri"/>
                <w:color w:val="000000"/>
                <w:sz w:val="16"/>
                <w:szCs w:val="16"/>
                <w:lang w:bidi="ar-SA"/>
              </w:rPr>
              <w:t xml:space="preserve"> 41</w:t>
            </w:r>
          </w:p>
        </w:tc>
        <w:tc>
          <w:tcPr>
            <w:tcW w:w="595" w:type="dxa"/>
            <w:tcBorders>
              <w:top w:val="nil"/>
              <w:left w:val="nil"/>
              <w:bottom w:val="single" w:sz="8" w:space="0" w:color="auto"/>
              <w:right w:val="single" w:sz="8" w:space="0" w:color="auto"/>
            </w:tcBorders>
            <w:vAlign w:val="center"/>
            <w:hideMark/>
          </w:tcPr>
          <w:p w14:paraId="3E44D3EE"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до</w:t>
            </w:r>
          </w:p>
        </w:tc>
        <w:tc>
          <w:tcPr>
            <w:tcW w:w="843" w:type="dxa"/>
            <w:tcBorders>
              <w:top w:val="nil"/>
              <w:left w:val="nil"/>
              <w:bottom w:val="single" w:sz="8" w:space="0" w:color="auto"/>
              <w:right w:val="single" w:sz="8" w:space="0" w:color="auto"/>
            </w:tcBorders>
            <w:vAlign w:val="center"/>
            <w:hideMark/>
          </w:tcPr>
          <w:p w14:paraId="718326BA"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2000</w:t>
            </w:r>
          </w:p>
        </w:tc>
        <w:tc>
          <w:tcPr>
            <w:tcW w:w="960" w:type="dxa"/>
            <w:tcBorders>
              <w:top w:val="nil"/>
              <w:left w:val="nil"/>
              <w:bottom w:val="single" w:sz="8" w:space="0" w:color="auto"/>
              <w:right w:val="single" w:sz="8" w:space="0" w:color="auto"/>
            </w:tcBorders>
            <w:vAlign w:val="center"/>
            <w:hideMark/>
          </w:tcPr>
          <w:p w14:paraId="4F71A288" w14:textId="77777777" w:rsidR="00DF1EC5" w:rsidRPr="00DF1EC5" w:rsidRDefault="00DF1EC5" w:rsidP="00DF1EC5">
            <w:pPr>
              <w:jc w:val="both"/>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2025 г. по заявке клиента</w:t>
            </w:r>
          </w:p>
        </w:tc>
      </w:tr>
      <w:tr w:rsidR="00DF1EC5" w:rsidRPr="00DF1EC5" w14:paraId="001FF19F" w14:textId="77777777" w:rsidTr="00DF1EC5">
        <w:trPr>
          <w:trHeight w:val="315"/>
        </w:trPr>
        <w:tc>
          <w:tcPr>
            <w:tcW w:w="960" w:type="dxa"/>
            <w:tcBorders>
              <w:top w:val="nil"/>
              <w:left w:val="single" w:sz="8" w:space="0" w:color="auto"/>
              <w:bottom w:val="single" w:sz="8" w:space="0" w:color="auto"/>
              <w:right w:val="single" w:sz="8" w:space="0" w:color="auto"/>
            </w:tcBorders>
            <w:noWrap/>
            <w:vAlign w:val="center"/>
            <w:hideMark/>
          </w:tcPr>
          <w:p w14:paraId="0ADBFF9C"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960" w:type="dxa"/>
            <w:tcBorders>
              <w:top w:val="nil"/>
              <w:left w:val="nil"/>
              <w:bottom w:val="single" w:sz="8" w:space="0" w:color="auto"/>
              <w:right w:val="single" w:sz="8" w:space="0" w:color="auto"/>
            </w:tcBorders>
            <w:noWrap/>
            <w:vAlign w:val="center"/>
            <w:hideMark/>
          </w:tcPr>
          <w:p w14:paraId="34E9BBF2"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1541" w:type="dxa"/>
            <w:tcBorders>
              <w:top w:val="nil"/>
              <w:left w:val="nil"/>
              <w:bottom w:val="single" w:sz="8" w:space="0" w:color="auto"/>
              <w:right w:val="single" w:sz="8" w:space="0" w:color="auto"/>
            </w:tcBorders>
            <w:vAlign w:val="center"/>
            <w:hideMark/>
          </w:tcPr>
          <w:p w14:paraId="05DBF634"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591" w:type="dxa"/>
            <w:tcBorders>
              <w:top w:val="nil"/>
              <w:left w:val="nil"/>
              <w:bottom w:val="single" w:sz="8" w:space="0" w:color="auto"/>
              <w:right w:val="single" w:sz="8" w:space="0" w:color="auto"/>
            </w:tcBorders>
            <w:noWrap/>
            <w:vAlign w:val="center"/>
            <w:hideMark/>
          </w:tcPr>
          <w:p w14:paraId="6280E0B6"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1288" w:type="dxa"/>
            <w:tcBorders>
              <w:top w:val="nil"/>
              <w:left w:val="nil"/>
              <w:bottom w:val="single" w:sz="8" w:space="0" w:color="auto"/>
              <w:right w:val="single" w:sz="8" w:space="0" w:color="auto"/>
            </w:tcBorders>
            <w:vAlign w:val="center"/>
            <w:hideMark/>
          </w:tcPr>
          <w:p w14:paraId="05398C53"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960" w:type="dxa"/>
            <w:tcBorders>
              <w:top w:val="nil"/>
              <w:left w:val="nil"/>
              <w:bottom w:val="single" w:sz="8" w:space="0" w:color="auto"/>
              <w:right w:val="single" w:sz="8" w:space="0" w:color="auto"/>
            </w:tcBorders>
            <w:noWrap/>
            <w:vAlign w:val="center"/>
            <w:hideMark/>
          </w:tcPr>
          <w:p w14:paraId="0BC8F657"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960" w:type="dxa"/>
            <w:tcBorders>
              <w:top w:val="nil"/>
              <w:left w:val="nil"/>
              <w:bottom w:val="single" w:sz="8" w:space="0" w:color="auto"/>
              <w:right w:val="single" w:sz="8" w:space="0" w:color="auto"/>
            </w:tcBorders>
            <w:shd w:val="clear" w:color="000000" w:fill="FFFFFF"/>
            <w:noWrap/>
            <w:vAlign w:val="center"/>
            <w:hideMark/>
          </w:tcPr>
          <w:p w14:paraId="379F2533"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324" w:type="dxa"/>
            <w:tcBorders>
              <w:top w:val="nil"/>
              <w:left w:val="nil"/>
              <w:bottom w:val="single" w:sz="8" w:space="0" w:color="auto"/>
              <w:right w:val="single" w:sz="8" w:space="0" w:color="auto"/>
            </w:tcBorders>
            <w:shd w:val="clear" w:color="000000" w:fill="FFFFFF"/>
            <w:noWrap/>
            <w:vAlign w:val="center"/>
            <w:hideMark/>
          </w:tcPr>
          <w:p w14:paraId="6F62D4D7" w14:textId="77777777" w:rsidR="00DF1EC5" w:rsidRPr="00DF1EC5" w:rsidRDefault="00DF1EC5" w:rsidP="00DF1EC5">
            <w:pPr>
              <w:jc w:val="right"/>
              <w:rPr>
                <w:rFonts w:ascii="Calibri" w:hAnsi="Calibri" w:cs="Calibri"/>
                <w:color w:val="000000"/>
                <w:sz w:val="16"/>
                <w:szCs w:val="16"/>
                <w:lang w:bidi="ar-SA"/>
              </w:rPr>
            </w:pPr>
            <w:r w:rsidRPr="00DF1EC5">
              <w:rPr>
                <w:rFonts w:ascii="Calibri" w:hAnsi="Calibri" w:cs="Calibri"/>
                <w:color w:val="000000"/>
                <w:sz w:val="16"/>
                <w:szCs w:val="16"/>
                <w:lang w:bidi="ar-SA"/>
              </w:rPr>
              <w:t>7 471 400</w:t>
            </w:r>
          </w:p>
        </w:tc>
        <w:tc>
          <w:tcPr>
            <w:tcW w:w="960" w:type="dxa"/>
            <w:tcBorders>
              <w:top w:val="nil"/>
              <w:left w:val="nil"/>
              <w:bottom w:val="single" w:sz="8" w:space="0" w:color="auto"/>
              <w:right w:val="single" w:sz="8" w:space="0" w:color="auto"/>
            </w:tcBorders>
            <w:shd w:val="clear" w:color="000000" w:fill="FFFFFF"/>
            <w:noWrap/>
            <w:vAlign w:val="center"/>
            <w:hideMark/>
          </w:tcPr>
          <w:p w14:paraId="3D8C289A" w14:textId="77777777" w:rsidR="00DF1EC5" w:rsidRPr="00DF1EC5" w:rsidRDefault="00DF1EC5" w:rsidP="00DF1EC5">
            <w:pPr>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960" w:type="dxa"/>
            <w:tcBorders>
              <w:top w:val="nil"/>
              <w:left w:val="nil"/>
              <w:bottom w:val="single" w:sz="8" w:space="0" w:color="auto"/>
              <w:right w:val="single" w:sz="8" w:space="0" w:color="auto"/>
            </w:tcBorders>
            <w:noWrap/>
            <w:vAlign w:val="center"/>
            <w:hideMark/>
          </w:tcPr>
          <w:p w14:paraId="44FE7662"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595" w:type="dxa"/>
            <w:tcBorders>
              <w:top w:val="nil"/>
              <w:left w:val="nil"/>
              <w:bottom w:val="single" w:sz="8" w:space="0" w:color="auto"/>
              <w:right w:val="single" w:sz="8" w:space="0" w:color="auto"/>
            </w:tcBorders>
            <w:noWrap/>
            <w:vAlign w:val="center"/>
            <w:hideMark/>
          </w:tcPr>
          <w:p w14:paraId="711070A7"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843" w:type="dxa"/>
            <w:tcBorders>
              <w:top w:val="nil"/>
              <w:left w:val="nil"/>
              <w:bottom w:val="single" w:sz="8" w:space="0" w:color="auto"/>
              <w:right w:val="single" w:sz="8" w:space="0" w:color="auto"/>
            </w:tcBorders>
            <w:noWrap/>
            <w:vAlign w:val="center"/>
            <w:hideMark/>
          </w:tcPr>
          <w:p w14:paraId="1EBEBBD1"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c>
          <w:tcPr>
            <w:tcW w:w="960" w:type="dxa"/>
            <w:tcBorders>
              <w:top w:val="nil"/>
              <w:left w:val="nil"/>
              <w:bottom w:val="single" w:sz="8" w:space="0" w:color="auto"/>
              <w:right w:val="single" w:sz="8" w:space="0" w:color="auto"/>
            </w:tcBorders>
            <w:noWrap/>
            <w:vAlign w:val="center"/>
            <w:hideMark/>
          </w:tcPr>
          <w:p w14:paraId="1638123A" w14:textId="77777777" w:rsidR="00DF1EC5" w:rsidRPr="00DF1EC5" w:rsidRDefault="00DF1EC5" w:rsidP="00DF1EC5">
            <w:pPr>
              <w:rPr>
                <w:rFonts w:ascii="Calibri" w:hAnsi="Calibri" w:cs="Calibri"/>
                <w:color w:val="000000"/>
                <w:sz w:val="22"/>
                <w:szCs w:val="22"/>
                <w:lang w:bidi="ar-SA"/>
              </w:rPr>
            </w:pPr>
            <w:r w:rsidRPr="00DF1EC5">
              <w:rPr>
                <w:rFonts w:ascii="Calibri" w:hAnsi="Calibri" w:cs="Calibri"/>
                <w:color w:val="000000"/>
                <w:sz w:val="22"/>
                <w:szCs w:val="22"/>
                <w:lang w:bidi="ar-SA"/>
              </w:rPr>
              <w:t> </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4EA3158D" w14:textId="77777777" w:rsidR="007E0CF7" w:rsidRPr="00B138F3" w:rsidRDefault="007E0CF7" w:rsidP="00585DC8">
      <w:pPr>
        <w:widowControl w:val="0"/>
        <w:spacing w:after="160"/>
        <w:rPr>
          <w:rFonts w:ascii="GHEA Grapalat" w:hAnsi="GHEA Grapalat"/>
        </w:rPr>
      </w:pPr>
    </w:p>
    <w:tbl>
      <w:tblPr>
        <w:tblW w:w="15360" w:type="dxa"/>
        <w:tblLook w:val="04A0" w:firstRow="1" w:lastRow="0" w:firstColumn="1" w:lastColumn="0" w:noHBand="0" w:noVBand="1"/>
      </w:tblPr>
      <w:tblGrid>
        <w:gridCol w:w="1532"/>
        <w:gridCol w:w="1508"/>
        <w:gridCol w:w="1727"/>
        <w:gridCol w:w="815"/>
        <w:gridCol w:w="855"/>
        <w:gridCol w:w="776"/>
        <w:gridCol w:w="819"/>
        <w:gridCol w:w="776"/>
        <w:gridCol w:w="778"/>
        <w:gridCol w:w="776"/>
        <w:gridCol w:w="801"/>
        <w:gridCol w:w="881"/>
        <w:gridCol w:w="850"/>
        <w:gridCol w:w="825"/>
        <w:gridCol w:w="850"/>
        <w:gridCol w:w="791"/>
      </w:tblGrid>
      <w:tr w:rsidR="00DF1EC5" w:rsidRPr="00DF1EC5" w14:paraId="67DC3BDA" w14:textId="77777777" w:rsidTr="00DF1EC5">
        <w:trPr>
          <w:trHeight w:val="315"/>
        </w:trPr>
        <w:tc>
          <w:tcPr>
            <w:tcW w:w="15360" w:type="dxa"/>
            <w:gridSpan w:val="16"/>
            <w:tcBorders>
              <w:top w:val="single" w:sz="8" w:space="0" w:color="auto"/>
              <w:left w:val="single" w:sz="8" w:space="0" w:color="auto"/>
              <w:bottom w:val="single" w:sz="8" w:space="0" w:color="auto"/>
              <w:right w:val="nil"/>
            </w:tcBorders>
            <w:vAlign w:val="center"/>
            <w:hideMark/>
          </w:tcPr>
          <w:p w14:paraId="71EE8E76" w14:textId="77777777" w:rsidR="00DF1EC5" w:rsidRPr="00DF1EC5" w:rsidRDefault="00DF1EC5" w:rsidP="00DF1EC5">
            <w:pPr>
              <w:jc w:val="center"/>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Товар</w:t>
            </w:r>
          </w:p>
        </w:tc>
      </w:tr>
      <w:tr w:rsidR="00DF1EC5" w:rsidRPr="00DF1EC5" w14:paraId="021AF92E" w14:textId="77777777" w:rsidTr="00DF1EC5">
        <w:trPr>
          <w:trHeight w:val="2040"/>
        </w:trPr>
        <w:tc>
          <w:tcPr>
            <w:tcW w:w="1346" w:type="dxa"/>
            <w:tcBorders>
              <w:top w:val="nil"/>
              <w:left w:val="single" w:sz="8" w:space="0" w:color="auto"/>
              <w:bottom w:val="single" w:sz="8" w:space="0" w:color="auto"/>
              <w:right w:val="single" w:sz="8" w:space="0" w:color="auto"/>
            </w:tcBorders>
            <w:vAlign w:val="center"/>
            <w:hideMark/>
          </w:tcPr>
          <w:p w14:paraId="06F1051F"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номер предусмотренного приглашением лота</w:t>
            </w:r>
          </w:p>
        </w:tc>
        <w:tc>
          <w:tcPr>
            <w:tcW w:w="1322" w:type="dxa"/>
            <w:tcBorders>
              <w:top w:val="nil"/>
              <w:left w:val="nil"/>
              <w:bottom w:val="single" w:sz="8" w:space="0" w:color="auto"/>
              <w:right w:val="single" w:sz="8" w:space="0" w:color="auto"/>
            </w:tcBorders>
            <w:vAlign w:val="center"/>
            <w:hideMark/>
          </w:tcPr>
          <w:p w14:paraId="675E3174"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541" w:type="dxa"/>
            <w:tcBorders>
              <w:top w:val="nil"/>
              <w:left w:val="nil"/>
              <w:bottom w:val="single" w:sz="8" w:space="0" w:color="auto"/>
              <w:right w:val="single" w:sz="8" w:space="0" w:color="auto"/>
            </w:tcBorders>
            <w:vAlign w:val="center"/>
            <w:hideMark/>
          </w:tcPr>
          <w:p w14:paraId="239C1C03"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наименование</w:t>
            </w:r>
          </w:p>
        </w:tc>
        <w:tc>
          <w:tcPr>
            <w:tcW w:w="11151" w:type="dxa"/>
            <w:gridSpan w:val="13"/>
            <w:tcBorders>
              <w:top w:val="single" w:sz="8" w:space="0" w:color="auto"/>
              <w:left w:val="nil"/>
              <w:bottom w:val="single" w:sz="8" w:space="0" w:color="auto"/>
              <w:right w:val="single" w:sz="8" w:space="0" w:color="000000"/>
            </w:tcBorders>
            <w:vAlign w:val="center"/>
            <w:hideMark/>
          </w:tcPr>
          <w:p w14:paraId="36EB7602" w14:textId="77777777" w:rsidR="00DF1EC5" w:rsidRPr="00DF1EC5" w:rsidRDefault="00DF1EC5" w:rsidP="00DF1EC5">
            <w:pPr>
              <w:jc w:val="right"/>
              <w:rPr>
                <w:rFonts w:ascii="Calibri" w:hAnsi="Calibri" w:cs="Calibri"/>
                <w:color w:val="0563C1"/>
                <w:sz w:val="16"/>
                <w:szCs w:val="16"/>
                <w:u w:val="single"/>
                <w:lang w:bidi="ar-SA"/>
              </w:rPr>
            </w:pPr>
            <w:hyperlink r:id="rId10" w:anchor="Лист5!_ftn1" w:history="1">
              <w:r w:rsidRPr="00DF1EC5">
                <w:rPr>
                  <w:rFonts w:ascii="Calibri" w:hAnsi="Calibri" w:cs="Calibri"/>
                  <w:color w:val="0563C1"/>
                  <w:sz w:val="16"/>
                  <w:szCs w:val="16"/>
                  <w:u w:val="single"/>
                  <w:lang w:bidi="ar-SA"/>
                </w:rPr>
                <w:t>Оплату товара предусматривается произвести в 20 г., по месяцам, в том числе**</w:t>
              </w:r>
            </w:hyperlink>
          </w:p>
        </w:tc>
      </w:tr>
      <w:tr w:rsidR="00DF1EC5" w:rsidRPr="00DF1EC5" w14:paraId="10D3D3D5" w14:textId="77777777" w:rsidTr="00DF1EC5">
        <w:trPr>
          <w:trHeight w:val="240"/>
        </w:trPr>
        <w:tc>
          <w:tcPr>
            <w:tcW w:w="1346" w:type="dxa"/>
            <w:tcBorders>
              <w:top w:val="nil"/>
              <w:left w:val="single" w:sz="8" w:space="0" w:color="auto"/>
              <w:bottom w:val="single" w:sz="8" w:space="0" w:color="auto"/>
              <w:right w:val="single" w:sz="8" w:space="0" w:color="auto"/>
            </w:tcBorders>
            <w:vAlign w:val="center"/>
            <w:hideMark/>
          </w:tcPr>
          <w:p w14:paraId="5FD61401" w14:textId="77777777" w:rsidR="00DF1EC5" w:rsidRPr="00DF1EC5" w:rsidRDefault="00DF1EC5" w:rsidP="00DF1EC5">
            <w:pPr>
              <w:jc w:val="right"/>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322" w:type="dxa"/>
            <w:tcBorders>
              <w:top w:val="nil"/>
              <w:left w:val="nil"/>
              <w:bottom w:val="single" w:sz="8" w:space="0" w:color="auto"/>
              <w:right w:val="single" w:sz="8" w:space="0" w:color="auto"/>
            </w:tcBorders>
            <w:vAlign w:val="center"/>
            <w:hideMark/>
          </w:tcPr>
          <w:p w14:paraId="32CA5058" w14:textId="77777777" w:rsidR="00DF1EC5" w:rsidRPr="00DF1EC5" w:rsidRDefault="00DF1EC5" w:rsidP="00DF1EC5">
            <w:pPr>
              <w:jc w:val="right"/>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1541" w:type="dxa"/>
            <w:tcBorders>
              <w:top w:val="nil"/>
              <w:left w:val="nil"/>
              <w:bottom w:val="single" w:sz="8" w:space="0" w:color="auto"/>
              <w:right w:val="single" w:sz="8" w:space="0" w:color="auto"/>
            </w:tcBorders>
            <w:vAlign w:val="center"/>
            <w:hideMark/>
          </w:tcPr>
          <w:p w14:paraId="1679129E" w14:textId="77777777" w:rsidR="00DF1EC5" w:rsidRPr="00DF1EC5" w:rsidRDefault="00DF1EC5" w:rsidP="00DF1EC5">
            <w:pPr>
              <w:jc w:val="right"/>
              <w:rPr>
                <w:rFonts w:ascii="Calibri" w:hAnsi="Calibri" w:cs="Calibri"/>
                <w:color w:val="000000"/>
                <w:sz w:val="16"/>
                <w:szCs w:val="16"/>
                <w:lang w:bidi="ar-SA"/>
              </w:rPr>
            </w:pPr>
            <w:r w:rsidRPr="00DF1EC5">
              <w:rPr>
                <w:rFonts w:ascii="Calibri" w:hAnsi="Calibri" w:cs="Calibri"/>
                <w:color w:val="000000"/>
                <w:sz w:val="16"/>
                <w:szCs w:val="16"/>
                <w:lang w:bidi="ar-SA"/>
              </w:rPr>
              <w:t> </w:t>
            </w:r>
          </w:p>
        </w:tc>
        <w:tc>
          <w:tcPr>
            <w:tcW w:w="858" w:type="dxa"/>
            <w:tcBorders>
              <w:top w:val="nil"/>
              <w:left w:val="nil"/>
              <w:bottom w:val="single" w:sz="8" w:space="0" w:color="auto"/>
              <w:right w:val="single" w:sz="8" w:space="0" w:color="auto"/>
            </w:tcBorders>
            <w:vAlign w:val="center"/>
            <w:hideMark/>
          </w:tcPr>
          <w:p w14:paraId="3DCBF849"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январь</w:t>
            </w:r>
          </w:p>
        </w:tc>
        <w:tc>
          <w:tcPr>
            <w:tcW w:w="879" w:type="dxa"/>
            <w:tcBorders>
              <w:top w:val="nil"/>
              <w:left w:val="nil"/>
              <w:bottom w:val="single" w:sz="8" w:space="0" w:color="auto"/>
              <w:right w:val="single" w:sz="8" w:space="0" w:color="auto"/>
            </w:tcBorders>
            <w:vAlign w:val="center"/>
            <w:hideMark/>
          </w:tcPr>
          <w:p w14:paraId="5500EDE6"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февраль</w:t>
            </w:r>
          </w:p>
        </w:tc>
        <w:tc>
          <w:tcPr>
            <w:tcW w:w="837" w:type="dxa"/>
            <w:tcBorders>
              <w:top w:val="nil"/>
              <w:left w:val="nil"/>
              <w:bottom w:val="single" w:sz="8" w:space="0" w:color="auto"/>
              <w:right w:val="single" w:sz="8" w:space="0" w:color="auto"/>
            </w:tcBorders>
            <w:vAlign w:val="center"/>
            <w:hideMark/>
          </w:tcPr>
          <w:p w14:paraId="1FB3612E"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март</w:t>
            </w:r>
          </w:p>
        </w:tc>
        <w:tc>
          <w:tcPr>
            <w:tcW w:w="860" w:type="dxa"/>
            <w:tcBorders>
              <w:top w:val="nil"/>
              <w:left w:val="nil"/>
              <w:bottom w:val="single" w:sz="8" w:space="0" w:color="auto"/>
              <w:right w:val="single" w:sz="8" w:space="0" w:color="auto"/>
            </w:tcBorders>
            <w:vAlign w:val="center"/>
            <w:hideMark/>
          </w:tcPr>
          <w:p w14:paraId="3FA3E64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апрель</w:t>
            </w:r>
          </w:p>
        </w:tc>
        <w:tc>
          <w:tcPr>
            <w:tcW w:w="837" w:type="dxa"/>
            <w:tcBorders>
              <w:top w:val="nil"/>
              <w:left w:val="nil"/>
              <w:bottom w:val="single" w:sz="8" w:space="0" w:color="auto"/>
              <w:right w:val="single" w:sz="8" w:space="0" w:color="auto"/>
            </w:tcBorders>
            <w:vAlign w:val="center"/>
            <w:hideMark/>
          </w:tcPr>
          <w:p w14:paraId="0DC5C6A0"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май</w:t>
            </w:r>
          </w:p>
        </w:tc>
        <w:tc>
          <w:tcPr>
            <w:tcW w:w="838" w:type="dxa"/>
            <w:tcBorders>
              <w:top w:val="nil"/>
              <w:left w:val="nil"/>
              <w:bottom w:val="single" w:sz="8" w:space="0" w:color="auto"/>
              <w:right w:val="single" w:sz="8" w:space="0" w:color="auto"/>
            </w:tcBorders>
            <w:vAlign w:val="center"/>
            <w:hideMark/>
          </w:tcPr>
          <w:p w14:paraId="7761AEA1"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июнь</w:t>
            </w:r>
          </w:p>
        </w:tc>
        <w:tc>
          <w:tcPr>
            <w:tcW w:w="837" w:type="dxa"/>
            <w:tcBorders>
              <w:top w:val="nil"/>
              <w:left w:val="nil"/>
              <w:bottom w:val="single" w:sz="8" w:space="0" w:color="auto"/>
              <w:right w:val="single" w:sz="8" w:space="0" w:color="auto"/>
            </w:tcBorders>
            <w:vAlign w:val="center"/>
            <w:hideMark/>
          </w:tcPr>
          <w:p w14:paraId="797553C4"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июль</w:t>
            </w:r>
          </w:p>
        </w:tc>
        <w:tc>
          <w:tcPr>
            <w:tcW w:w="850" w:type="dxa"/>
            <w:tcBorders>
              <w:top w:val="nil"/>
              <w:left w:val="nil"/>
              <w:bottom w:val="single" w:sz="8" w:space="0" w:color="auto"/>
              <w:right w:val="single" w:sz="8" w:space="0" w:color="auto"/>
            </w:tcBorders>
            <w:vAlign w:val="center"/>
            <w:hideMark/>
          </w:tcPr>
          <w:p w14:paraId="251B7B0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август</w:t>
            </w:r>
          </w:p>
        </w:tc>
        <w:tc>
          <w:tcPr>
            <w:tcW w:w="893" w:type="dxa"/>
            <w:tcBorders>
              <w:top w:val="nil"/>
              <w:left w:val="nil"/>
              <w:bottom w:val="single" w:sz="8" w:space="0" w:color="auto"/>
              <w:right w:val="single" w:sz="8" w:space="0" w:color="auto"/>
            </w:tcBorders>
            <w:vAlign w:val="center"/>
            <w:hideMark/>
          </w:tcPr>
          <w:p w14:paraId="2A4B2930"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сентябрь</w:t>
            </w:r>
          </w:p>
        </w:tc>
        <w:tc>
          <w:tcPr>
            <w:tcW w:w="877" w:type="dxa"/>
            <w:tcBorders>
              <w:top w:val="nil"/>
              <w:left w:val="nil"/>
              <w:bottom w:val="single" w:sz="8" w:space="0" w:color="auto"/>
              <w:right w:val="single" w:sz="8" w:space="0" w:color="auto"/>
            </w:tcBorders>
            <w:vAlign w:val="center"/>
            <w:hideMark/>
          </w:tcPr>
          <w:p w14:paraId="2077DD06"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октябрь</w:t>
            </w:r>
          </w:p>
        </w:tc>
        <w:tc>
          <w:tcPr>
            <w:tcW w:w="863" w:type="dxa"/>
            <w:tcBorders>
              <w:top w:val="nil"/>
              <w:left w:val="nil"/>
              <w:bottom w:val="single" w:sz="8" w:space="0" w:color="auto"/>
              <w:right w:val="single" w:sz="8" w:space="0" w:color="auto"/>
            </w:tcBorders>
            <w:vAlign w:val="center"/>
            <w:hideMark/>
          </w:tcPr>
          <w:p w14:paraId="3166E6B4"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ноябрь</w:t>
            </w:r>
          </w:p>
        </w:tc>
        <w:tc>
          <w:tcPr>
            <w:tcW w:w="877" w:type="dxa"/>
            <w:tcBorders>
              <w:top w:val="nil"/>
              <w:left w:val="nil"/>
              <w:bottom w:val="single" w:sz="8" w:space="0" w:color="auto"/>
              <w:right w:val="single" w:sz="8" w:space="0" w:color="auto"/>
            </w:tcBorders>
            <w:vAlign w:val="center"/>
            <w:hideMark/>
          </w:tcPr>
          <w:p w14:paraId="53AD51B8"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декабрь</w:t>
            </w:r>
          </w:p>
        </w:tc>
        <w:tc>
          <w:tcPr>
            <w:tcW w:w="845" w:type="dxa"/>
            <w:tcBorders>
              <w:top w:val="nil"/>
              <w:left w:val="nil"/>
              <w:bottom w:val="single" w:sz="8" w:space="0" w:color="auto"/>
              <w:right w:val="single" w:sz="8" w:space="0" w:color="auto"/>
            </w:tcBorders>
            <w:vAlign w:val="center"/>
            <w:hideMark/>
          </w:tcPr>
          <w:p w14:paraId="3B24E0E0"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Всего</w:t>
            </w:r>
          </w:p>
        </w:tc>
      </w:tr>
      <w:tr w:rsidR="00DF1EC5" w:rsidRPr="00DF1EC5" w14:paraId="1A962936" w14:textId="77777777" w:rsidTr="00DF1EC5">
        <w:trPr>
          <w:trHeight w:val="690"/>
        </w:trPr>
        <w:tc>
          <w:tcPr>
            <w:tcW w:w="1346" w:type="dxa"/>
            <w:tcBorders>
              <w:top w:val="nil"/>
              <w:left w:val="single" w:sz="8" w:space="0" w:color="auto"/>
              <w:bottom w:val="single" w:sz="8" w:space="0" w:color="auto"/>
              <w:right w:val="single" w:sz="8" w:space="0" w:color="auto"/>
            </w:tcBorders>
            <w:vAlign w:val="center"/>
            <w:hideMark/>
          </w:tcPr>
          <w:p w14:paraId="29725FC8"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1</w:t>
            </w:r>
          </w:p>
        </w:tc>
        <w:tc>
          <w:tcPr>
            <w:tcW w:w="1322" w:type="dxa"/>
            <w:tcBorders>
              <w:top w:val="nil"/>
              <w:left w:val="nil"/>
              <w:bottom w:val="single" w:sz="8" w:space="0" w:color="auto"/>
              <w:right w:val="single" w:sz="8" w:space="0" w:color="auto"/>
            </w:tcBorders>
            <w:vAlign w:val="center"/>
            <w:hideMark/>
          </w:tcPr>
          <w:p w14:paraId="23D1477C"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31321290</w:t>
            </w:r>
          </w:p>
        </w:tc>
        <w:tc>
          <w:tcPr>
            <w:tcW w:w="1541" w:type="dxa"/>
            <w:tcBorders>
              <w:top w:val="nil"/>
              <w:left w:val="nil"/>
              <w:bottom w:val="single" w:sz="8" w:space="0" w:color="auto"/>
              <w:right w:val="single" w:sz="8" w:space="0" w:color="auto"/>
            </w:tcBorders>
            <w:vAlign w:val="center"/>
            <w:hideMark/>
          </w:tcPr>
          <w:p w14:paraId="2EB032FE"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Проволока ГОСТ 16442-80.</w:t>
            </w:r>
          </w:p>
        </w:tc>
        <w:tc>
          <w:tcPr>
            <w:tcW w:w="858" w:type="dxa"/>
            <w:tcBorders>
              <w:top w:val="nil"/>
              <w:left w:val="nil"/>
              <w:bottom w:val="single" w:sz="8" w:space="0" w:color="auto"/>
              <w:right w:val="single" w:sz="8" w:space="0" w:color="auto"/>
            </w:tcBorders>
            <w:vAlign w:val="center"/>
            <w:hideMark/>
          </w:tcPr>
          <w:p w14:paraId="38A11709"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16FD892B"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1783E26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3990801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78E34C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258B1135"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631FD52D"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5741FEA8"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19D34EA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5A7DD594"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2877785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0A5078D3"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4C37FA9D"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1D761AFE" w14:textId="77777777" w:rsidTr="00DF1EC5">
        <w:trPr>
          <w:trHeight w:val="690"/>
        </w:trPr>
        <w:tc>
          <w:tcPr>
            <w:tcW w:w="1346" w:type="dxa"/>
            <w:tcBorders>
              <w:top w:val="nil"/>
              <w:left w:val="single" w:sz="8" w:space="0" w:color="auto"/>
              <w:bottom w:val="single" w:sz="8" w:space="0" w:color="auto"/>
              <w:right w:val="single" w:sz="8" w:space="0" w:color="auto"/>
            </w:tcBorders>
            <w:vAlign w:val="center"/>
            <w:hideMark/>
          </w:tcPr>
          <w:p w14:paraId="0DB7BDBC"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2</w:t>
            </w:r>
          </w:p>
        </w:tc>
        <w:tc>
          <w:tcPr>
            <w:tcW w:w="1322" w:type="dxa"/>
            <w:tcBorders>
              <w:top w:val="nil"/>
              <w:left w:val="nil"/>
              <w:bottom w:val="single" w:sz="8" w:space="0" w:color="auto"/>
              <w:right w:val="single" w:sz="8" w:space="0" w:color="auto"/>
            </w:tcBorders>
            <w:vAlign w:val="center"/>
            <w:hideMark/>
          </w:tcPr>
          <w:p w14:paraId="5CF682DA"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7806CFD1"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ГОСТ 16442-80.</w:t>
            </w:r>
          </w:p>
        </w:tc>
        <w:tc>
          <w:tcPr>
            <w:tcW w:w="858" w:type="dxa"/>
            <w:tcBorders>
              <w:top w:val="nil"/>
              <w:left w:val="nil"/>
              <w:bottom w:val="single" w:sz="8" w:space="0" w:color="auto"/>
              <w:right w:val="single" w:sz="8" w:space="0" w:color="auto"/>
            </w:tcBorders>
            <w:vAlign w:val="center"/>
            <w:hideMark/>
          </w:tcPr>
          <w:p w14:paraId="385F70F9"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407DD79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36C4EBF0"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3B9C2A7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11697C8"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0AC9D17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B7574CE"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640EF3F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2CB2A27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5C0EED7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43B7F5D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035E571A"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554043CE"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2A3458F8" w14:textId="77777777" w:rsidTr="00DF1EC5">
        <w:trPr>
          <w:trHeight w:val="465"/>
        </w:trPr>
        <w:tc>
          <w:tcPr>
            <w:tcW w:w="1346" w:type="dxa"/>
            <w:tcBorders>
              <w:top w:val="nil"/>
              <w:left w:val="single" w:sz="8" w:space="0" w:color="auto"/>
              <w:bottom w:val="single" w:sz="8" w:space="0" w:color="auto"/>
              <w:right w:val="single" w:sz="8" w:space="0" w:color="auto"/>
            </w:tcBorders>
            <w:vAlign w:val="center"/>
            <w:hideMark/>
          </w:tcPr>
          <w:p w14:paraId="56F63DFD"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w:t>
            </w:r>
          </w:p>
        </w:tc>
        <w:tc>
          <w:tcPr>
            <w:tcW w:w="1322" w:type="dxa"/>
            <w:tcBorders>
              <w:top w:val="nil"/>
              <w:left w:val="nil"/>
              <w:bottom w:val="single" w:sz="8" w:space="0" w:color="auto"/>
              <w:right w:val="single" w:sz="8" w:space="0" w:color="auto"/>
            </w:tcBorders>
            <w:vAlign w:val="center"/>
            <w:hideMark/>
          </w:tcPr>
          <w:p w14:paraId="3FB50A32"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1F550099"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связи</w:t>
            </w:r>
          </w:p>
        </w:tc>
        <w:tc>
          <w:tcPr>
            <w:tcW w:w="858" w:type="dxa"/>
            <w:tcBorders>
              <w:top w:val="nil"/>
              <w:left w:val="nil"/>
              <w:bottom w:val="single" w:sz="8" w:space="0" w:color="auto"/>
              <w:right w:val="single" w:sz="8" w:space="0" w:color="auto"/>
            </w:tcBorders>
            <w:vAlign w:val="center"/>
            <w:hideMark/>
          </w:tcPr>
          <w:p w14:paraId="1B04BEA8"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2012FB0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1335777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0534D8FD"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577523B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43E74FE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1BF26FB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3EB4D54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3A664900"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010B60CB"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2C8CEC6B"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35567FD8"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52733E92"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0B5A6107" w14:textId="77777777" w:rsidTr="00DF1EC5">
        <w:trPr>
          <w:trHeight w:val="1140"/>
        </w:trPr>
        <w:tc>
          <w:tcPr>
            <w:tcW w:w="1346" w:type="dxa"/>
            <w:tcBorders>
              <w:top w:val="nil"/>
              <w:left w:val="single" w:sz="8" w:space="0" w:color="auto"/>
              <w:bottom w:val="single" w:sz="8" w:space="0" w:color="auto"/>
              <w:right w:val="single" w:sz="8" w:space="0" w:color="auto"/>
            </w:tcBorders>
            <w:vAlign w:val="center"/>
            <w:hideMark/>
          </w:tcPr>
          <w:p w14:paraId="3545EFDF"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lastRenderedPageBreak/>
              <w:t>4</w:t>
            </w:r>
          </w:p>
        </w:tc>
        <w:tc>
          <w:tcPr>
            <w:tcW w:w="1322" w:type="dxa"/>
            <w:tcBorders>
              <w:top w:val="nil"/>
              <w:left w:val="nil"/>
              <w:bottom w:val="single" w:sz="8" w:space="0" w:color="auto"/>
              <w:right w:val="single" w:sz="8" w:space="0" w:color="auto"/>
            </w:tcBorders>
            <w:vAlign w:val="center"/>
            <w:hideMark/>
          </w:tcPr>
          <w:p w14:paraId="57100651"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31331280</w:t>
            </w:r>
          </w:p>
        </w:tc>
        <w:tc>
          <w:tcPr>
            <w:tcW w:w="1541" w:type="dxa"/>
            <w:tcBorders>
              <w:top w:val="nil"/>
              <w:left w:val="nil"/>
              <w:bottom w:val="single" w:sz="8" w:space="0" w:color="auto"/>
              <w:right w:val="single" w:sz="8" w:space="0" w:color="auto"/>
            </w:tcBorders>
            <w:vAlign w:val="center"/>
            <w:hideMark/>
          </w:tcPr>
          <w:p w14:paraId="1CCF3622"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Сертифицированный комплект отверток на 1000 В.</w:t>
            </w:r>
          </w:p>
        </w:tc>
        <w:tc>
          <w:tcPr>
            <w:tcW w:w="858" w:type="dxa"/>
            <w:tcBorders>
              <w:top w:val="nil"/>
              <w:left w:val="nil"/>
              <w:bottom w:val="single" w:sz="8" w:space="0" w:color="auto"/>
              <w:right w:val="single" w:sz="8" w:space="0" w:color="auto"/>
            </w:tcBorders>
            <w:vAlign w:val="center"/>
            <w:hideMark/>
          </w:tcPr>
          <w:p w14:paraId="545C6E9F"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790CB368"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74BA154"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2B78F9CB"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5B13B856"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1E93A20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20BC61EE"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7605AA7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5268C01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179E02C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23DC7C2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5C92EBE8"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0B710F08"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6153A266" w14:textId="77777777" w:rsidTr="00DF1EC5">
        <w:trPr>
          <w:trHeight w:val="915"/>
        </w:trPr>
        <w:tc>
          <w:tcPr>
            <w:tcW w:w="1346" w:type="dxa"/>
            <w:tcBorders>
              <w:top w:val="nil"/>
              <w:left w:val="single" w:sz="8" w:space="0" w:color="auto"/>
              <w:bottom w:val="single" w:sz="8" w:space="0" w:color="auto"/>
              <w:right w:val="single" w:sz="8" w:space="0" w:color="auto"/>
            </w:tcBorders>
            <w:vAlign w:val="center"/>
            <w:hideMark/>
          </w:tcPr>
          <w:p w14:paraId="25490916"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5</w:t>
            </w:r>
          </w:p>
        </w:tc>
        <w:tc>
          <w:tcPr>
            <w:tcW w:w="1322" w:type="dxa"/>
            <w:tcBorders>
              <w:top w:val="nil"/>
              <w:left w:val="nil"/>
              <w:bottom w:val="single" w:sz="8" w:space="0" w:color="auto"/>
              <w:right w:val="single" w:sz="8" w:space="0" w:color="auto"/>
            </w:tcBorders>
            <w:vAlign w:val="center"/>
            <w:hideMark/>
          </w:tcPr>
          <w:p w14:paraId="7DEE45AA"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38F37F32"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Сип-кабель 2х16 ГОСТ 16442-80</w:t>
            </w:r>
          </w:p>
        </w:tc>
        <w:tc>
          <w:tcPr>
            <w:tcW w:w="858" w:type="dxa"/>
            <w:tcBorders>
              <w:top w:val="nil"/>
              <w:left w:val="nil"/>
              <w:bottom w:val="single" w:sz="8" w:space="0" w:color="auto"/>
              <w:right w:val="single" w:sz="8" w:space="0" w:color="auto"/>
            </w:tcBorders>
            <w:vAlign w:val="center"/>
            <w:hideMark/>
          </w:tcPr>
          <w:p w14:paraId="7063857E"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350514EE"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1F00C68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7BCC06B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5D2BBCF4"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71FCC84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099D7F94"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7A34146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3B00744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1B79001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0C052C5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3D8342CD"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6FA67E99"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279396C3" w14:textId="77777777" w:rsidTr="00DF1EC5">
        <w:trPr>
          <w:trHeight w:val="915"/>
        </w:trPr>
        <w:tc>
          <w:tcPr>
            <w:tcW w:w="1346" w:type="dxa"/>
            <w:tcBorders>
              <w:top w:val="nil"/>
              <w:left w:val="single" w:sz="8" w:space="0" w:color="auto"/>
              <w:bottom w:val="single" w:sz="8" w:space="0" w:color="auto"/>
              <w:right w:val="single" w:sz="8" w:space="0" w:color="auto"/>
            </w:tcBorders>
            <w:vAlign w:val="center"/>
            <w:hideMark/>
          </w:tcPr>
          <w:p w14:paraId="608A15C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6</w:t>
            </w:r>
          </w:p>
        </w:tc>
        <w:tc>
          <w:tcPr>
            <w:tcW w:w="1322" w:type="dxa"/>
            <w:tcBorders>
              <w:top w:val="nil"/>
              <w:left w:val="nil"/>
              <w:bottom w:val="single" w:sz="8" w:space="0" w:color="auto"/>
              <w:right w:val="single" w:sz="8" w:space="0" w:color="auto"/>
            </w:tcBorders>
            <w:vAlign w:val="center"/>
            <w:hideMark/>
          </w:tcPr>
          <w:p w14:paraId="2C7203EE"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2D0D8160"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Сип-кабель 2х10 ГОСТ 16442-80</w:t>
            </w:r>
          </w:p>
        </w:tc>
        <w:tc>
          <w:tcPr>
            <w:tcW w:w="858" w:type="dxa"/>
            <w:tcBorders>
              <w:top w:val="nil"/>
              <w:left w:val="nil"/>
              <w:bottom w:val="single" w:sz="8" w:space="0" w:color="auto"/>
              <w:right w:val="single" w:sz="8" w:space="0" w:color="auto"/>
            </w:tcBorders>
            <w:vAlign w:val="center"/>
            <w:hideMark/>
          </w:tcPr>
          <w:p w14:paraId="7A291763"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1573372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0018060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34ABDDC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4067438E"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54976B2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4FF6F62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504E5CC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694B49D6"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085C926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62683B7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53BE7F8D"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4E3021F5"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74DF2072" w14:textId="77777777" w:rsidTr="00DF1EC5">
        <w:trPr>
          <w:trHeight w:val="465"/>
        </w:trPr>
        <w:tc>
          <w:tcPr>
            <w:tcW w:w="1346" w:type="dxa"/>
            <w:tcBorders>
              <w:top w:val="nil"/>
              <w:left w:val="single" w:sz="8" w:space="0" w:color="auto"/>
              <w:bottom w:val="single" w:sz="8" w:space="0" w:color="auto"/>
              <w:right w:val="single" w:sz="8" w:space="0" w:color="auto"/>
            </w:tcBorders>
            <w:vAlign w:val="center"/>
            <w:hideMark/>
          </w:tcPr>
          <w:p w14:paraId="640B79C0"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7</w:t>
            </w:r>
          </w:p>
        </w:tc>
        <w:tc>
          <w:tcPr>
            <w:tcW w:w="1322" w:type="dxa"/>
            <w:tcBorders>
              <w:top w:val="nil"/>
              <w:left w:val="nil"/>
              <w:bottom w:val="single" w:sz="8" w:space="0" w:color="auto"/>
              <w:right w:val="single" w:sz="8" w:space="0" w:color="auto"/>
            </w:tcBorders>
            <w:vAlign w:val="center"/>
            <w:hideMark/>
          </w:tcPr>
          <w:p w14:paraId="274A9C7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746108F2"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АПВ 2х16</w:t>
            </w:r>
          </w:p>
        </w:tc>
        <w:tc>
          <w:tcPr>
            <w:tcW w:w="858" w:type="dxa"/>
            <w:tcBorders>
              <w:top w:val="nil"/>
              <w:left w:val="nil"/>
              <w:bottom w:val="single" w:sz="8" w:space="0" w:color="auto"/>
              <w:right w:val="single" w:sz="8" w:space="0" w:color="auto"/>
            </w:tcBorders>
            <w:vAlign w:val="center"/>
            <w:hideMark/>
          </w:tcPr>
          <w:p w14:paraId="49A120F4"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4579FFFD"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45E7475"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66A6ADC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2364ABB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681B725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FFDCFD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471C38D6"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20BD44C8"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18047AB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7EE53C1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3B3FF8C1"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2036E440"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47C0743B" w14:textId="77777777" w:rsidTr="00DF1EC5">
        <w:trPr>
          <w:trHeight w:val="465"/>
        </w:trPr>
        <w:tc>
          <w:tcPr>
            <w:tcW w:w="1346" w:type="dxa"/>
            <w:tcBorders>
              <w:top w:val="nil"/>
              <w:left w:val="single" w:sz="8" w:space="0" w:color="auto"/>
              <w:bottom w:val="single" w:sz="8" w:space="0" w:color="auto"/>
              <w:right w:val="single" w:sz="8" w:space="0" w:color="auto"/>
            </w:tcBorders>
            <w:vAlign w:val="center"/>
            <w:hideMark/>
          </w:tcPr>
          <w:p w14:paraId="2EECB44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8</w:t>
            </w:r>
          </w:p>
        </w:tc>
        <w:tc>
          <w:tcPr>
            <w:tcW w:w="1322" w:type="dxa"/>
            <w:tcBorders>
              <w:top w:val="nil"/>
              <w:left w:val="nil"/>
              <w:bottom w:val="single" w:sz="8" w:space="0" w:color="auto"/>
              <w:right w:val="single" w:sz="8" w:space="0" w:color="auto"/>
            </w:tcBorders>
            <w:vAlign w:val="center"/>
            <w:hideMark/>
          </w:tcPr>
          <w:p w14:paraId="49CC8279"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31320000</w:t>
            </w:r>
          </w:p>
        </w:tc>
        <w:tc>
          <w:tcPr>
            <w:tcW w:w="1541" w:type="dxa"/>
            <w:tcBorders>
              <w:top w:val="nil"/>
              <w:left w:val="nil"/>
              <w:bottom w:val="single" w:sz="8" w:space="0" w:color="auto"/>
              <w:right w:val="single" w:sz="8" w:space="0" w:color="auto"/>
            </w:tcBorders>
            <w:vAlign w:val="center"/>
            <w:hideMark/>
          </w:tcPr>
          <w:p w14:paraId="45B639C4"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Кабель АПВ 2х10</w:t>
            </w:r>
          </w:p>
        </w:tc>
        <w:tc>
          <w:tcPr>
            <w:tcW w:w="858" w:type="dxa"/>
            <w:tcBorders>
              <w:top w:val="nil"/>
              <w:left w:val="nil"/>
              <w:bottom w:val="single" w:sz="8" w:space="0" w:color="auto"/>
              <w:right w:val="single" w:sz="8" w:space="0" w:color="auto"/>
            </w:tcBorders>
            <w:vAlign w:val="center"/>
            <w:hideMark/>
          </w:tcPr>
          <w:p w14:paraId="7AD2FDEC"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0B645241"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22B4437C"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788DA48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6CEE40A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0B3471D6"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75FFE6BF"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75441C94"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510948E2"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6C3DEE53"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1EECD965"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7F5CB940"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233BC9FB"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r w:rsidR="00DF1EC5" w:rsidRPr="00DF1EC5" w14:paraId="4AA21EC8" w14:textId="77777777" w:rsidTr="00DF1EC5">
        <w:trPr>
          <w:trHeight w:val="240"/>
        </w:trPr>
        <w:tc>
          <w:tcPr>
            <w:tcW w:w="1346" w:type="dxa"/>
            <w:tcBorders>
              <w:top w:val="nil"/>
              <w:left w:val="single" w:sz="8" w:space="0" w:color="auto"/>
              <w:bottom w:val="single" w:sz="8" w:space="0" w:color="auto"/>
              <w:right w:val="single" w:sz="8" w:space="0" w:color="auto"/>
            </w:tcBorders>
            <w:vAlign w:val="center"/>
            <w:hideMark/>
          </w:tcPr>
          <w:p w14:paraId="3D37D14D"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9</w:t>
            </w:r>
          </w:p>
        </w:tc>
        <w:tc>
          <w:tcPr>
            <w:tcW w:w="1322" w:type="dxa"/>
            <w:tcBorders>
              <w:top w:val="nil"/>
              <w:left w:val="nil"/>
              <w:bottom w:val="single" w:sz="8" w:space="0" w:color="auto"/>
              <w:right w:val="single" w:sz="8" w:space="0" w:color="auto"/>
            </w:tcBorders>
            <w:vAlign w:val="center"/>
            <w:hideMark/>
          </w:tcPr>
          <w:p w14:paraId="216556F5"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31321290</w:t>
            </w:r>
          </w:p>
        </w:tc>
        <w:tc>
          <w:tcPr>
            <w:tcW w:w="1541" w:type="dxa"/>
            <w:tcBorders>
              <w:top w:val="nil"/>
              <w:left w:val="nil"/>
              <w:bottom w:val="single" w:sz="8" w:space="0" w:color="auto"/>
              <w:right w:val="single" w:sz="8" w:space="0" w:color="auto"/>
            </w:tcBorders>
            <w:vAlign w:val="center"/>
            <w:hideMark/>
          </w:tcPr>
          <w:p w14:paraId="47C5C2A1" w14:textId="77777777" w:rsidR="00DF1EC5" w:rsidRPr="00DF1EC5" w:rsidRDefault="00DF1EC5" w:rsidP="00DF1EC5">
            <w:pPr>
              <w:jc w:val="right"/>
              <w:rPr>
                <w:rFonts w:ascii="GHEA Grapalat" w:hAnsi="GHEA Grapalat" w:cs="Calibri"/>
                <w:color w:val="000000"/>
                <w:sz w:val="16"/>
                <w:szCs w:val="16"/>
                <w:lang w:bidi="ar-SA"/>
              </w:rPr>
            </w:pPr>
            <w:r w:rsidRPr="00DF1EC5">
              <w:rPr>
                <w:rFonts w:ascii="GHEA Grapalat" w:hAnsi="GHEA Grapalat" w:cs="Calibri"/>
                <w:color w:val="000000"/>
                <w:sz w:val="16"/>
                <w:szCs w:val="16"/>
                <w:lang w:bidi="ar-SA"/>
              </w:rPr>
              <w:t>Проволока</w:t>
            </w:r>
          </w:p>
        </w:tc>
        <w:tc>
          <w:tcPr>
            <w:tcW w:w="858" w:type="dxa"/>
            <w:tcBorders>
              <w:top w:val="nil"/>
              <w:left w:val="nil"/>
              <w:bottom w:val="single" w:sz="8" w:space="0" w:color="auto"/>
              <w:right w:val="single" w:sz="8" w:space="0" w:color="auto"/>
            </w:tcBorders>
            <w:vAlign w:val="center"/>
            <w:hideMark/>
          </w:tcPr>
          <w:p w14:paraId="08C87B39"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0</w:t>
            </w:r>
          </w:p>
        </w:tc>
        <w:tc>
          <w:tcPr>
            <w:tcW w:w="879" w:type="dxa"/>
            <w:tcBorders>
              <w:top w:val="nil"/>
              <w:left w:val="nil"/>
              <w:bottom w:val="single" w:sz="8" w:space="0" w:color="auto"/>
              <w:right w:val="single" w:sz="8" w:space="0" w:color="auto"/>
            </w:tcBorders>
            <w:vAlign w:val="center"/>
            <w:hideMark/>
          </w:tcPr>
          <w:p w14:paraId="0E2C004B"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4913F4C5"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0" w:type="dxa"/>
            <w:tcBorders>
              <w:top w:val="nil"/>
              <w:left w:val="nil"/>
              <w:bottom w:val="single" w:sz="8" w:space="0" w:color="auto"/>
              <w:right w:val="single" w:sz="8" w:space="0" w:color="auto"/>
            </w:tcBorders>
            <w:vAlign w:val="center"/>
            <w:hideMark/>
          </w:tcPr>
          <w:p w14:paraId="1DA1F3E6"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69167939"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8" w:type="dxa"/>
            <w:tcBorders>
              <w:top w:val="nil"/>
              <w:left w:val="nil"/>
              <w:bottom w:val="single" w:sz="8" w:space="0" w:color="auto"/>
              <w:right w:val="single" w:sz="8" w:space="0" w:color="auto"/>
            </w:tcBorders>
            <w:vAlign w:val="center"/>
            <w:hideMark/>
          </w:tcPr>
          <w:p w14:paraId="1E35622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37" w:type="dxa"/>
            <w:tcBorders>
              <w:top w:val="nil"/>
              <w:left w:val="nil"/>
              <w:bottom w:val="single" w:sz="8" w:space="0" w:color="auto"/>
              <w:right w:val="single" w:sz="8" w:space="0" w:color="auto"/>
            </w:tcBorders>
            <w:vAlign w:val="center"/>
            <w:hideMark/>
          </w:tcPr>
          <w:p w14:paraId="0103B2A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50" w:type="dxa"/>
            <w:tcBorders>
              <w:top w:val="nil"/>
              <w:left w:val="nil"/>
              <w:bottom w:val="single" w:sz="8" w:space="0" w:color="auto"/>
              <w:right w:val="single" w:sz="8" w:space="0" w:color="auto"/>
            </w:tcBorders>
            <w:vAlign w:val="center"/>
            <w:hideMark/>
          </w:tcPr>
          <w:p w14:paraId="05E9C93A"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93" w:type="dxa"/>
            <w:tcBorders>
              <w:top w:val="nil"/>
              <w:left w:val="nil"/>
              <w:bottom w:val="single" w:sz="8" w:space="0" w:color="auto"/>
              <w:right w:val="single" w:sz="8" w:space="0" w:color="auto"/>
            </w:tcBorders>
            <w:vAlign w:val="center"/>
            <w:hideMark/>
          </w:tcPr>
          <w:p w14:paraId="74D962A7"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52AA88ED"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63" w:type="dxa"/>
            <w:tcBorders>
              <w:top w:val="nil"/>
              <w:left w:val="nil"/>
              <w:bottom w:val="single" w:sz="8" w:space="0" w:color="auto"/>
              <w:right w:val="single" w:sz="8" w:space="0" w:color="auto"/>
            </w:tcBorders>
            <w:vAlign w:val="center"/>
            <w:hideMark/>
          </w:tcPr>
          <w:p w14:paraId="7353C808" w14:textId="77777777" w:rsidR="00DF1EC5" w:rsidRPr="00DF1EC5" w:rsidRDefault="00DF1EC5" w:rsidP="00DF1EC5">
            <w:pPr>
              <w:jc w:val="right"/>
              <w:rPr>
                <w:color w:val="000000"/>
                <w:sz w:val="16"/>
                <w:szCs w:val="16"/>
                <w:lang w:bidi="ar-SA"/>
              </w:rPr>
            </w:pPr>
            <w:r w:rsidRPr="00DF1EC5">
              <w:rPr>
                <w:color w:val="000000"/>
                <w:sz w:val="16"/>
                <w:szCs w:val="16"/>
                <w:lang w:bidi="ar-SA"/>
              </w:rPr>
              <w:t>100%</w:t>
            </w:r>
          </w:p>
        </w:tc>
        <w:tc>
          <w:tcPr>
            <w:tcW w:w="877" w:type="dxa"/>
            <w:tcBorders>
              <w:top w:val="nil"/>
              <w:left w:val="nil"/>
              <w:bottom w:val="single" w:sz="8" w:space="0" w:color="auto"/>
              <w:right w:val="single" w:sz="8" w:space="0" w:color="auto"/>
            </w:tcBorders>
            <w:vAlign w:val="center"/>
            <w:hideMark/>
          </w:tcPr>
          <w:p w14:paraId="702DD63C"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c>
          <w:tcPr>
            <w:tcW w:w="845" w:type="dxa"/>
            <w:tcBorders>
              <w:top w:val="nil"/>
              <w:left w:val="nil"/>
              <w:bottom w:val="single" w:sz="8" w:space="0" w:color="auto"/>
              <w:right w:val="single" w:sz="8" w:space="0" w:color="auto"/>
            </w:tcBorders>
            <w:vAlign w:val="center"/>
            <w:hideMark/>
          </w:tcPr>
          <w:p w14:paraId="2980BB67" w14:textId="77777777" w:rsidR="00DF1EC5" w:rsidRPr="00DF1EC5" w:rsidRDefault="00DF1EC5" w:rsidP="00DF1EC5">
            <w:pPr>
              <w:jc w:val="right"/>
              <w:rPr>
                <w:rFonts w:ascii="Arial LatArm" w:hAnsi="Arial LatArm" w:cs="Calibri"/>
                <w:color w:val="000000"/>
                <w:sz w:val="16"/>
                <w:szCs w:val="16"/>
                <w:lang w:bidi="ar-SA"/>
              </w:rPr>
            </w:pPr>
            <w:r w:rsidRPr="00DF1EC5">
              <w:rPr>
                <w:rFonts w:ascii="Arial LatArm" w:hAnsi="Arial LatArm" w:cs="Calibri"/>
                <w:color w:val="000000"/>
                <w:sz w:val="16"/>
                <w:szCs w:val="16"/>
                <w:lang w:bidi="ar-SA"/>
              </w:rPr>
              <w:t>100%</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F149DA">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F149DA">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8756" w14:textId="77777777" w:rsidR="00611BB7" w:rsidRDefault="00611BB7">
      <w:r>
        <w:separator/>
      </w:r>
    </w:p>
  </w:endnote>
  <w:endnote w:type="continuationSeparator" w:id="0">
    <w:p w14:paraId="1A4E92F2" w14:textId="77777777" w:rsidR="00611BB7" w:rsidRDefault="0061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E4FE" w14:textId="77777777" w:rsidR="00611BB7" w:rsidRDefault="00611BB7">
      <w:r>
        <w:separator/>
      </w:r>
    </w:p>
  </w:footnote>
  <w:footnote w:type="continuationSeparator" w:id="0">
    <w:p w14:paraId="6CBB59C7" w14:textId="77777777" w:rsidR="00611BB7" w:rsidRDefault="00611BB7">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45247685">
    <w:abstractNumId w:val="18"/>
  </w:num>
  <w:num w:numId="2" w16cid:durableId="2054310355">
    <w:abstractNumId w:val="9"/>
  </w:num>
  <w:num w:numId="3" w16cid:durableId="545065671">
    <w:abstractNumId w:val="17"/>
  </w:num>
  <w:num w:numId="4" w16cid:durableId="2128544291">
    <w:abstractNumId w:val="13"/>
  </w:num>
  <w:num w:numId="5" w16cid:durableId="737703792">
    <w:abstractNumId w:val="22"/>
  </w:num>
  <w:num w:numId="6" w16cid:durableId="77872357">
    <w:abstractNumId w:val="18"/>
    <w:lvlOverride w:ilvl="0">
      <w:startOverride w:val="1"/>
    </w:lvlOverride>
    <w:lvlOverride w:ilvl="1"/>
    <w:lvlOverride w:ilvl="2"/>
    <w:lvlOverride w:ilvl="3"/>
    <w:lvlOverride w:ilvl="4"/>
    <w:lvlOverride w:ilvl="5"/>
    <w:lvlOverride w:ilvl="6"/>
    <w:lvlOverride w:ilvl="7"/>
    <w:lvlOverride w:ilvl="8"/>
  </w:num>
  <w:num w:numId="7" w16cid:durableId="886530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637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3883633">
    <w:abstractNumId w:val="15"/>
  </w:num>
  <w:num w:numId="10" w16cid:durableId="1194811183">
    <w:abstractNumId w:val="4"/>
  </w:num>
  <w:num w:numId="11" w16cid:durableId="1417946025">
    <w:abstractNumId w:val="7"/>
  </w:num>
  <w:num w:numId="12" w16cid:durableId="216011071">
    <w:abstractNumId w:val="26"/>
  </w:num>
  <w:num w:numId="13" w16cid:durableId="1523934670">
    <w:abstractNumId w:val="24"/>
  </w:num>
  <w:num w:numId="14" w16cid:durableId="1289582178">
    <w:abstractNumId w:val="11"/>
  </w:num>
  <w:num w:numId="15" w16cid:durableId="961695534">
    <w:abstractNumId w:val="25"/>
  </w:num>
  <w:num w:numId="16" w16cid:durableId="1182084327">
    <w:abstractNumId w:val="12"/>
  </w:num>
  <w:num w:numId="17" w16cid:durableId="1419327965">
    <w:abstractNumId w:val="5"/>
  </w:num>
  <w:num w:numId="18" w16cid:durableId="948969179">
    <w:abstractNumId w:val="1"/>
  </w:num>
  <w:num w:numId="19" w16cid:durableId="1091967962">
    <w:abstractNumId w:val="14"/>
  </w:num>
  <w:num w:numId="20" w16cid:durableId="1583560289">
    <w:abstractNumId w:val="14"/>
  </w:num>
  <w:num w:numId="21" w16cid:durableId="1845126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0927852">
    <w:abstractNumId w:val="19"/>
  </w:num>
  <w:num w:numId="23" w16cid:durableId="119619287">
    <w:abstractNumId w:val="6"/>
  </w:num>
  <w:num w:numId="24" w16cid:durableId="367605461">
    <w:abstractNumId w:val="16"/>
  </w:num>
  <w:num w:numId="25" w16cid:durableId="1288506059">
    <w:abstractNumId w:val="10"/>
  </w:num>
  <w:num w:numId="26" w16cid:durableId="1460298229">
    <w:abstractNumId w:val="3"/>
  </w:num>
  <w:num w:numId="27" w16cid:durableId="1080718688">
    <w:abstractNumId w:val="2"/>
  </w:num>
  <w:num w:numId="28" w16cid:durableId="939993269">
    <w:abstractNumId w:val="0"/>
  </w:num>
  <w:num w:numId="29" w16cid:durableId="1653869342">
    <w:abstractNumId w:val="8"/>
  </w:num>
  <w:num w:numId="30" w16cid:durableId="1154107745">
    <w:abstractNumId w:val="23"/>
  </w:num>
  <w:num w:numId="31" w16cid:durableId="965937213">
    <w:abstractNumId w:val="20"/>
  </w:num>
  <w:num w:numId="32" w16cid:durableId="45548950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10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41E"/>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554"/>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A0A"/>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AA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06F"/>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1BB7"/>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37E"/>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84"/>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4EDB"/>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00F"/>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39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4C2B"/>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B0"/>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62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1EC5"/>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4D7"/>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9DA"/>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7FA"/>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32E"/>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AD6"/>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8">
    <w:name w:val="xl88"/>
    <w:basedOn w:val="a"/>
    <w:rsid w:val="00273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bidi="ar-SA"/>
    </w:rPr>
  </w:style>
  <w:style w:type="paragraph" w:customStyle="1" w:styleId="xl89">
    <w:name w:val="xl89"/>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lang w:bidi="ar-SA"/>
    </w:rPr>
  </w:style>
  <w:style w:type="paragraph" w:customStyle="1" w:styleId="xl90">
    <w:name w:val="xl90"/>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lang w:bidi="ar-SA"/>
    </w:rPr>
  </w:style>
  <w:style w:type="paragraph" w:customStyle="1" w:styleId="xl91">
    <w:name w:val="xl91"/>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bidi="ar-SA"/>
    </w:rPr>
  </w:style>
  <w:style w:type="paragraph" w:customStyle="1" w:styleId="xl92">
    <w:name w:val="xl92"/>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bidi="ar-SA"/>
    </w:rPr>
  </w:style>
  <w:style w:type="paragraph" w:customStyle="1" w:styleId="xl93">
    <w:name w:val="xl93"/>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4">
    <w:name w:val="xl94"/>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olor w:val="000000"/>
      <w:sz w:val="16"/>
      <w:szCs w:val="16"/>
      <w:lang w:bidi="ar-SA"/>
    </w:rPr>
  </w:style>
  <w:style w:type="paragraph" w:customStyle="1" w:styleId="xl95">
    <w:name w:val="xl95"/>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563C1"/>
      <w:u w:val="single"/>
      <w:lang w:bidi="ar-SA"/>
    </w:rPr>
  </w:style>
  <w:style w:type="paragraph" w:customStyle="1" w:styleId="xl96">
    <w:name w:val="xl96"/>
    <w:basedOn w:val="a"/>
    <w:rsid w:val="00273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bidi="ar-SA"/>
    </w:rPr>
  </w:style>
  <w:style w:type="paragraph" w:customStyle="1" w:styleId="xl97">
    <w:name w:val="xl97"/>
    <w:basedOn w:val="a"/>
    <w:rsid w:val="00E434D7"/>
    <w:pPr>
      <w:pBdr>
        <w:bottom w:val="single" w:sz="8" w:space="0" w:color="auto"/>
        <w:right w:val="single" w:sz="8" w:space="0" w:color="auto"/>
      </w:pBdr>
      <w:spacing w:before="100" w:beforeAutospacing="1" w:after="100" w:afterAutospacing="1"/>
      <w:jc w:val="right"/>
      <w:textAlignment w:val="center"/>
    </w:pPr>
    <w:rPr>
      <w:rFonts w:ascii="Arial LatArm" w:hAnsi="Arial LatArm"/>
      <w:color w:val="000000"/>
      <w:sz w:val="16"/>
      <w:szCs w:val="16"/>
      <w:lang w:bidi="ar-SA"/>
    </w:rPr>
  </w:style>
  <w:style w:type="paragraph" w:customStyle="1" w:styleId="xl98">
    <w:name w:val="xl98"/>
    <w:basedOn w:val="a"/>
    <w:rsid w:val="00E434D7"/>
    <w:pPr>
      <w:pBdr>
        <w:bottom w:val="single" w:sz="8" w:space="0" w:color="auto"/>
        <w:right w:val="single" w:sz="8" w:space="0" w:color="auto"/>
      </w:pBdr>
      <w:spacing w:before="100" w:beforeAutospacing="1" w:after="100" w:afterAutospacing="1"/>
      <w:jc w:val="right"/>
      <w:textAlignment w:val="center"/>
    </w:pPr>
    <w:rPr>
      <w:rFonts w:ascii="Arial LatArm" w:hAnsi="Arial LatArm"/>
      <w:color w:val="000000"/>
      <w:sz w:val="16"/>
      <w:szCs w:val="16"/>
      <w:lang w:bidi="ar-SA"/>
    </w:rPr>
  </w:style>
  <w:style w:type="paragraph" w:customStyle="1" w:styleId="xl99">
    <w:name w:val="xl99"/>
    <w:basedOn w:val="a"/>
    <w:rsid w:val="00E434D7"/>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cs="Calibri"/>
      <w:color w:val="0563C1"/>
      <w:sz w:val="16"/>
      <w:szCs w:val="16"/>
      <w:u w:val="single"/>
      <w:lang w:bidi="ar-SA"/>
    </w:rPr>
  </w:style>
  <w:style w:type="paragraph" w:customStyle="1" w:styleId="xl100">
    <w:name w:val="xl100"/>
    <w:basedOn w:val="a"/>
    <w:rsid w:val="00E434D7"/>
    <w:pPr>
      <w:pBdr>
        <w:top w:val="single" w:sz="8" w:space="0" w:color="auto"/>
        <w:bottom w:val="single" w:sz="8" w:space="0" w:color="auto"/>
      </w:pBdr>
      <w:spacing w:before="100" w:beforeAutospacing="1" w:after="100" w:afterAutospacing="1"/>
      <w:jc w:val="right"/>
      <w:textAlignment w:val="center"/>
    </w:pPr>
    <w:rPr>
      <w:rFonts w:ascii="Calibri" w:hAnsi="Calibri" w:cs="Calibri"/>
      <w:color w:val="0563C1"/>
      <w:sz w:val="16"/>
      <w:szCs w:val="16"/>
      <w:u w:val="single"/>
      <w:lang w:bidi="ar-SA"/>
    </w:rPr>
  </w:style>
  <w:style w:type="paragraph" w:customStyle="1" w:styleId="xl101">
    <w:name w:val="xl101"/>
    <w:basedOn w:val="a"/>
    <w:rsid w:val="00E434D7"/>
    <w:pPr>
      <w:pBdr>
        <w:top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563C1"/>
      <w:sz w:val="16"/>
      <w:szCs w:val="16"/>
      <w:u w:val="single"/>
      <w:lang w:bidi="ar-SA"/>
    </w:rPr>
  </w:style>
  <w:style w:type="paragraph" w:customStyle="1" w:styleId="xl102">
    <w:name w:val="xl102"/>
    <w:basedOn w:val="a"/>
    <w:rsid w:val="00E434D7"/>
    <w:pPr>
      <w:pBdr>
        <w:bottom w:val="single" w:sz="8" w:space="0" w:color="auto"/>
        <w:right w:val="single" w:sz="8" w:space="0" w:color="auto"/>
      </w:pBdr>
      <w:spacing w:before="100" w:beforeAutospacing="1" w:after="100" w:afterAutospacing="1"/>
      <w:jc w:val="right"/>
      <w:textAlignment w:val="center"/>
    </w:pPr>
    <w:rPr>
      <w:sz w:val="16"/>
      <w:szCs w:val="16"/>
      <w:lang w:bidi="ar-SA"/>
    </w:rPr>
  </w:style>
  <w:style w:type="paragraph" w:customStyle="1" w:styleId="xl103">
    <w:name w:val="xl103"/>
    <w:basedOn w:val="a"/>
    <w:rsid w:val="00E434D7"/>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104">
    <w:name w:val="xl104"/>
    <w:basedOn w:val="a"/>
    <w:rsid w:val="00E434D7"/>
    <w:pPr>
      <w:pBdr>
        <w:top w:val="single" w:sz="8" w:space="0" w:color="auto"/>
        <w:bottom w:val="single" w:sz="8" w:space="0" w:color="auto"/>
      </w:pBdr>
      <w:spacing w:before="100" w:beforeAutospacing="1" w:after="100" w:afterAutospacing="1"/>
      <w:jc w:val="center"/>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503950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06358362">
      <w:bodyDiv w:val="1"/>
      <w:marLeft w:val="0"/>
      <w:marRight w:val="0"/>
      <w:marTop w:val="0"/>
      <w:marBottom w:val="0"/>
      <w:divBdr>
        <w:top w:val="none" w:sz="0" w:space="0" w:color="auto"/>
        <w:left w:val="none" w:sz="0" w:space="0" w:color="auto"/>
        <w:bottom w:val="none" w:sz="0" w:space="0" w:color="auto"/>
        <w:right w:val="none" w:sz="0" w:space="0" w:color="auto"/>
      </w:divBdr>
    </w:div>
    <w:div w:id="83441473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23811512">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66350773">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058697888">
      <w:bodyDiv w:val="1"/>
      <w:marLeft w:val="0"/>
      <w:marRight w:val="0"/>
      <w:marTop w:val="0"/>
      <w:marBottom w:val="0"/>
      <w:divBdr>
        <w:top w:val="none" w:sz="0" w:space="0" w:color="auto"/>
        <w:left w:val="none" w:sz="0" w:space="0" w:color="auto"/>
        <w:bottom w:val="none" w:sz="0" w:space="0" w:color="auto"/>
        <w:right w:val="none" w:sz="0" w:space="0" w:color="auto"/>
      </w:divBdr>
    </w:div>
    <w:div w:id="207088387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esktop\komunal\2023\23-45%20&#1377;&#1406;&#1407;&#1400;&#1402;&#1377;&#1392;&#1381;&#1405;&#1407;&#1377;&#1396;&#1377;&#1405;&#1381;&#1408;\hav%201.2%2023-45.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92</Pages>
  <Words>20352</Words>
  <Characters>116012</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2025-04-10T08:37:00Z</dcterms:created>
  <dcterms:modified xsi:type="dcterms:W3CDTF">2026-02-06T18:44:00Z</dcterms:modified>
</cp:coreProperties>
</file>